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附件2</w:t>
      </w:r>
    </w:p>
    <w:p>
      <w:pPr>
        <w:pStyle w:val="style0"/>
        <w:jc w:val="left"/>
        <w:rPr>
          <w:rFonts w:ascii="宋体" w:eastAsia="宋体" w:hAnsi="宋体"/>
          <w:szCs w:val="21"/>
        </w:rPr>
      </w:pPr>
    </w:p>
    <w:p>
      <w:pPr>
        <w:pStyle w:val="style0"/>
        <w:spacing w:lineRule="exact" w:line="574"/>
        <w:jc w:val="center"/>
        <w:rPr>
          <w:rFonts w:ascii="方正小标宋简体" w:cs="方正小标宋简体" w:eastAsia="方正小标宋简体" w:hAnsi="方正小标宋简体" w:hint="eastAsia"/>
          <w:color w:val="auto"/>
          <w:spacing w:val="0"/>
          <w:sz w:val="44"/>
          <w:szCs w:val="44"/>
          <w:highlight w:val="none"/>
        </w:rPr>
      </w:pPr>
      <w:r>
        <w:rPr>
          <w:rFonts w:ascii="方正小标宋简体" w:cs="方正小标宋简体" w:eastAsia="方正小标宋简体" w:hAnsi="方正小标宋简体" w:hint="eastAsia"/>
          <w:color w:val="auto"/>
          <w:spacing w:val="0"/>
          <w:sz w:val="44"/>
          <w:szCs w:val="44"/>
          <w:highlight w:val="none"/>
        </w:rPr>
        <w:t>202</w:t>
      </w:r>
      <w:r>
        <w:rPr>
          <w:rFonts w:ascii="方正小标宋简体" w:cs="方正小标宋简体" w:eastAsia="方正小标宋简体" w:hAnsi="方正小标宋简体" w:hint="eastAsia"/>
          <w:color w:val="auto"/>
          <w:spacing w:val="0"/>
          <w:sz w:val="44"/>
          <w:szCs w:val="44"/>
          <w:highlight w:val="none"/>
          <w:lang w:val="en-US" w:eastAsia="zh-CN"/>
        </w:rPr>
        <w:t>3</w:t>
      </w:r>
      <w:r>
        <w:rPr>
          <w:rFonts w:ascii="方正小标宋简体" w:cs="方正小标宋简体" w:eastAsia="方正小标宋简体" w:hAnsi="方正小标宋简体" w:hint="eastAsia"/>
          <w:color w:val="auto"/>
          <w:spacing w:val="0"/>
          <w:sz w:val="44"/>
          <w:szCs w:val="44"/>
          <w:highlight w:val="none"/>
        </w:rPr>
        <w:t>年中山市房地产交易管理事务中心</w:t>
      </w:r>
    </w:p>
    <w:p>
      <w:pPr>
        <w:pStyle w:val="style0"/>
        <w:spacing w:lineRule="exact" w:line="574"/>
        <w:jc w:val="center"/>
        <w:rPr>
          <w:rFonts w:ascii="方正小标宋简体" w:cs="方正小标宋简体" w:eastAsia="方正小标宋简体" w:hAnsi="方正小标宋简体" w:hint="eastAsia"/>
          <w:color w:val="auto"/>
          <w:spacing w:val="0"/>
          <w:sz w:val="44"/>
          <w:szCs w:val="44"/>
          <w:highlight w:val="none"/>
        </w:rPr>
      </w:pPr>
      <w:r>
        <w:rPr>
          <w:rFonts w:ascii="方正小标宋简体" w:cs="方正小标宋简体" w:eastAsia="方正小标宋简体" w:hAnsi="方正小标宋简体" w:hint="eastAsia"/>
          <w:color w:val="auto"/>
          <w:spacing w:val="0"/>
          <w:sz w:val="44"/>
          <w:szCs w:val="44"/>
          <w:highlight w:val="none"/>
        </w:rPr>
        <w:t>报废资产处置投标承诺书和报价单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  <w:lang w:eastAsia="zh-CN"/>
        </w:rPr>
        <w:t>单位</w:t>
      </w:r>
      <w:r>
        <w:rPr>
          <w:rFonts w:ascii="仿宋" w:eastAsia="仿宋" w:hAnsi="仿宋" w:hint="eastAsia"/>
          <w:sz w:val="32"/>
          <w:szCs w:val="32"/>
        </w:rPr>
        <w:t>（公司）承诺本次</w:t>
      </w:r>
      <w:r>
        <w:rPr>
          <w:rFonts w:ascii="仿宋" w:eastAsia="仿宋" w:hAnsi="仿宋" w:hint="eastAsia"/>
          <w:sz w:val="32"/>
          <w:szCs w:val="32"/>
          <w:lang w:eastAsia="zh-CN"/>
        </w:rPr>
        <w:t>投</w:t>
      </w:r>
      <w:r>
        <w:rPr>
          <w:rFonts w:ascii="仿宋" w:eastAsia="仿宋" w:hAnsi="仿宋" w:hint="eastAsia"/>
          <w:sz w:val="32"/>
          <w:szCs w:val="32"/>
        </w:rPr>
        <w:t>标报价在遵守《</w:t>
      </w:r>
      <w:ins w:id="0" w:author="孔令国" w:date="2023-11-15T15:50:00Z">
        <w:r w:rsidR="F3B62BCA">
          <w:rPr>
            <w:rFonts w:ascii="仿宋" w:eastAsia="仿宋" w:hAnsi="仿宋" w:hint="default"/>
            <w:sz w:val="32"/>
            <w:szCs w:val="32"/>
            <w:lang w:val="en-US"/>
          </w:rPr>
          <w:t>中华人民</w:t>
        </w:r>
      </w:ins>
      <w:ins w:id="1" w:author="孔令国" w:date="2023-11-15T15:50:00Z">
        <w:r w:rsidR="3C9B95B7">
          <w:rPr>
            <w:rFonts w:ascii="仿宋" w:eastAsia="仿宋" w:hAnsi="仿宋" w:hint="default"/>
            <w:sz w:val="32"/>
            <w:szCs w:val="32"/>
            <w:lang w:val="en-US"/>
          </w:rPr>
          <w:t>共和国</w:t>
        </w:r>
      </w:ins>
      <w:r>
        <w:rPr>
          <w:rFonts w:ascii="仿宋" w:eastAsia="仿宋" w:hAnsi="仿宋" w:hint="eastAsia"/>
          <w:sz w:val="32"/>
          <w:szCs w:val="32"/>
        </w:rPr>
        <w:t>招标投标法》和相关纪律法规的前提下就</w:t>
      </w:r>
      <w:r>
        <w:rPr>
          <w:rFonts w:ascii="仿宋" w:eastAsia="仿宋" w:hAnsi="仿宋"/>
          <w:sz w:val="32"/>
          <w:szCs w:val="32"/>
        </w:rPr>
        <w:t>此次报废资产处置</w:t>
      </w:r>
      <w:r>
        <w:rPr>
          <w:rFonts w:ascii="仿宋" w:eastAsia="仿宋" w:hAnsi="仿宋" w:hint="eastAsia"/>
          <w:sz w:val="32"/>
          <w:szCs w:val="32"/>
        </w:rPr>
        <w:t>报价如下：</w:t>
      </w:r>
    </w:p>
    <w:p>
      <w:pPr>
        <w:pStyle w:val="style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人民币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：          </w:t>
      </w:r>
      <w:r>
        <w:rPr>
          <w:rFonts w:ascii="仿宋" w:eastAsia="仿宋" w:hAnsi="仿宋" w:hint="eastAsia"/>
          <w:sz w:val="32"/>
          <w:szCs w:val="32"/>
        </w:rPr>
        <w:t>元，大写金额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：              </w:t>
      </w:r>
      <w:r>
        <w:rPr>
          <w:rFonts w:ascii="仿宋" w:eastAsia="仿宋" w:hAnsi="仿宋" w:hint="eastAsia"/>
          <w:sz w:val="32"/>
          <w:szCs w:val="32"/>
        </w:rPr>
        <w:t>回收该批报废资产。</w:t>
      </w:r>
      <w:bookmarkStart w:id="0" w:name="_GoBack"/>
      <w:bookmarkEnd w:id="0"/>
    </w:p>
    <w:p>
      <w:pPr>
        <w:pStyle w:val="style0"/>
        <w:ind w:firstLine="640" w:firstLineChars="200"/>
        <w:rPr>
          <w:rFonts w:ascii="仿宋" w:eastAsia="仿宋" w:hAnsi="仿宋"/>
          <w:sz w:val="32"/>
          <w:szCs w:val="32"/>
        </w:rPr>
      </w:pPr>
    </w:p>
    <w:p>
      <w:pPr>
        <w:pStyle w:val="style0"/>
        <w:ind w:firstLine="640" w:firstLineChars="200"/>
        <w:rPr>
          <w:rFonts w:ascii="仿宋" w:eastAsia="仿宋" w:hAnsi="仿宋"/>
          <w:sz w:val="32"/>
          <w:szCs w:val="32"/>
        </w:rPr>
      </w:pPr>
    </w:p>
    <w:p>
      <w:pPr>
        <w:pStyle w:val="style0"/>
        <w:ind w:firstLine="3683" w:firstLineChars="115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报价人（单位公章）： </w:t>
      </w:r>
    </w:p>
    <w:p>
      <w:pPr>
        <w:pStyle w:val="style0"/>
        <w:ind w:firstLine="3683" w:firstLineChars="115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报价日期：</w:t>
      </w:r>
    </w:p>
    <w:p>
      <w:pPr>
        <w:pStyle w:val="style0"/>
        <w:spacing w:lineRule="auto" w:line="360"/>
        <w:ind w:firstLine="480" w:firstLineChars="200"/>
        <w:rPr>
          <w:rFonts w:ascii="仿宋_GB2312" w:cs="Times New Roman" w:eastAsia="仿宋_GB2312" w:hAnsi="仿宋_GB2312"/>
          <w:kern w:val="44"/>
          <w:sz w:val="24"/>
          <w:szCs w:val="20"/>
        </w:rPr>
      </w:pPr>
    </w:p>
    <w:p>
      <w:pPr>
        <w:pStyle w:val="style0"/>
        <w:spacing w:lineRule="auto" w:line="360"/>
        <w:ind w:firstLine="480" w:firstLineChars="200"/>
        <w:rPr>
          <w:rFonts w:ascii="仿宋_GB2312" w:cs="Times New Roman" w:eastAsia="仿宋_GB2312" w:hAnsi="仿宋_GB2312"/>
          <w:kern w:val="44"/>
          <w:sz w:val="24"/>
          <w:szCs w:val="20"/>
        </w:rPr>
      </w:pPr>
    </w:p>
    <w:p>
      <w:pPr>
        <w:pStyle w:val="style0"/>
        <w:spacing w:lineRule="auto" w:line="360"/>
        <w:ind w:firstLine="480" w:firstLineChars="200"/>
        <w:rPr>
          <w:rFonts w:ascii="仿宋_GB2312" w:cs="Times New Roman" w:eastAsia="仿宋_GB2312" w:hAnsi="仿宋_GB2312"/>
          <w:kern w:val="44"/>
          <w:sz w:val="24"/>
          <w:szCs w:val="20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  <w:font w:name="方正仿宋_GBK">
    <w:altName w:val="方正仿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altName w:val="Standard Symbols PS"/>
    <w:panose1 w:val="05050102010007020507"/>
    <w:charset w:val="00"/>
    <w:family w:val="auto"/>
    <w:pitch w:val="default"/>
    <w:sig w:usb0="00000003" w:usb1="00000000" w:usb2="00000000" w:usb3="00000000" w:csb0="00000001" w:csb1="00000000"/>
  </w:font>
  <w:font w:name="方正黑体_GBK">
    <w:altName w:val="方正黑体_GBK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markup="f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82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82">
    <w:name w:val="Body Text Indent 2"/>
    <w:basedOn w:val="style0"/>
    <w:next w:val="style66"/>
    <w:qFormat/>
    <w:uiPriority w:val="0"/>
    <w:pPr>
      <w:spacing w:after="120" w:lineRule="auto" w:line="480"/>
      <w:ind w:left="420" w:leftChars="200"/>
    </w:pPr>
    <w:rPr/>
  </w:style>
  <w:style w:type="paragraph" w:styleId="style66">
    <w:name w:val="Body Text"/>
    <w:basedOn w:val="style0"/>
    <w:next w:val="style23"/>
    <w:qFormat/>
    <w:uiPriority w:val="0"/>
    <w:pPr>
      <w:spacing w:after="120" w:afterAutospacing="false"/>
    </w:pPr>
    <w:rPr/>
  </w:style>
  <w:style w:type="paragraph" w:styleId="style23">
    <w:name w:val="toc 5"/>
    <w:basedOn w:val="style0"/>
    <w:next w:val="style0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Words>126</Words>
  <Pages>1</Pages>
  <Characters>129</Characters>
  <Application>WPS Office</Application>
  <DocSecurity>0</DocSecurity>
  <Paragraphs>15</Paragraphs>
  <ScaleCrop>false</ScaleCrop>
  <Company>QBPC</Company>
  <LinksUpToDate>false</LinksUpToDate>
  <CharactersWithSpaces>154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2022-07-02T01:33:00Z</dcterms:created>
  <dc:creator>AAA</dc:creator>
  <lastModifiedBy>孔令国</lastModifiedBy>
  <lastPrinted>2021-11-03T23:01:00Z</lastPrinted>
  <dcterms:modified xsi:type="dcterms:W3CDTF">2023-11-15T07:51:01Z</dcterms:modified>
  <revision>14</revision>
  <dc:title>附件2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EF1EB6AFDA4143F8A4BD4FD45BDE8A5B</vt:lpwstr>
  </property>
</Properties>
</file>