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right"/>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u w:val="single"/>
          <w:lang w:val="en-US" w:eastAsia="zh-CN"/>
        </w:rPr>
        <w:t xml:space="preserve"> </w:t>
      </w:r>
      <w:r>
        <w:rPr>
          <w:rFonts w:hint="eastAsia" w:ascii="Times New Roman" w:cs="Times New Roman"/>
          <w:color w:val="auto"/>
          <w:sz w:val="24"/>
          <w:szCs w:val="24"/>
          <w:u w:val="single"/>
          <w:lang w:val="en-US" w:eastAsia="zh-CN"/>
        </w:rPr>
        <w:t>A</w:t>
      </w:r>
      <w:r>
        <w:rPr>
          <w:rFonts w:hint="default" w:ascii="Times New Roman" w:hAnsi="Times New Roman" w:cs="Times New Roman"/>
          <w:color w:val="auto"/>
          <w:sz w:val="24"/>
          <w:szCs w:val="24"/>
          <w:u w:val="single"/>
          <w:lang w:val="en-US" w:eastAsia="zh-CN"/>
        </w:rPr>
        <w:t xml:space="preserve"> </w:t>
      </w:r>
      <w:r>
        <w:rPr>
          <w:rFonts w:hint="default" w:ascii="Times New Roman" w:hAnsi="Times New Roman" w:cs="Times New Roman"/>
          <w:color w:val="auto"/>
          <w:sz w:val="24"/>
          <w:szCs w:val="24"/>
          <w:lang w:val="en-US" w:eastAsia="zh-CN"/>
        </w:rPr>
        <w:t>类）</w:t>
      </w:r>
    </w:p>
    <w:p>
      <w:pPr>
        <w:tabs>
          <w:tab w:val="left" w:pos="5880"/>
        </w:tabs>
        <w:spacing w:line="240" w:lineRule="auto"/>
        <w:jc w:val="center"/>
        <w:rPr>
          <w:rFonts w:hint="eastAsia" w:ascii="方正小标宋简体" w:hAnsi="方正小标宋简体" w:eastAsia="方正小标宋简体" w:cs="方正小标宋简体"/>
          <w:b w:val="0"/>
          <w:bCs w:val="0"/>
          <w:color w:val="FF0000"/>
          <w:spacing w:val="57"/>
          <w:sz w:val="66"/>
          <w:szCs w:val="66"/>
          <w:lang w:val="en-US" w:eastAsia="zh-CN"/>
        </w:rPr>
      </w:pPr>
      <w:r>
        <w:rPr>
          <w:rFonts w:hint="eastAsia" w:ascii="方正小标宋简体" w:hAnsi="方正小标宋简体" w:eastAsia="方正小标宋简体" w:cs="方正小标宋简体"/>
          <w:b w:val="0"/>
          <w:bCs w:val="0"/>
          <w:color w:val="FF0000"/>
          <w:spacing w:val="57"/>
          <w:sz w:val="66"/>
          <w:szCs w:val="66"/>
        </w:rPr>
        <mc:AlternateContent>
          <mc:Choice Requires="wps">
            <w:drawing>
              <wp:anchor distT="0" distB="0" distL="114300" distR="114300" simplePos="0" relativeHeight="251659264" behindDoc="0" locked="0" layoutInCell="1" allowOverlap="1">
                <wp:simplePos x="0" y="0"/>
                <wp:positionH relativeFrom="column">
                  <wp:posOffset>-219075</wp:posOffset>
                </wp:positionH>
                <wp:positionV relativeFrom="paragraph">
                  <wp:posOffset>664845</wp:posOffset>
                </wp:positionV>
                <wp:extent cx="5962650" cy="635"/>
                <wp:effectExtent l="0" t="19050" r="0" b="37465"/>
                <wp:wrapNone/>
                <wp:docPr id="6" name="直接连接符 6"/>
                <wp:cNvGraphicFramePr/>
                <a:graphic xmlns:a="http://schemas.openxmlformats.org/drawingml/2006/main">
                  <a:graphicData uri="http://schemas.microsoft.com/office/word/2010/wordprocessingShape">
                    <wps:wsp>
                      <wps:cNvCnPr/>
                      <wps:spPr>
                        <a:xfrm>
                          <a:off x="0" y="0"/>
                          <a:ext cx="6057900" cy="0"/>
                        </a:xfrm>
                        <a:prstGeom prst="line">
                          <a:avLst/>
                        </a:prstGeom>
                        <a:ln w="38100" cap="flat" cmpd="sng">
                          <a:solidFill>
                            <a:srgbClr val="FF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17.25pt;margin-top:52.35pt;height:0.05pt;width:469.5pt;z-index:251659264;mso-width-relative:page;mso-height-relative:page;" filled="f" stroked="t" coordsize="21600,21600" o:gfxdata="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52KTONsAAAALAQAADwAAAAAAAAABACAAAAA4AAAAZHJzL2Rvd25yZXYu&#10;eG1sUEsBAhQAFAAAAAgAh07iQBjQqY3iAQAAqAMAAA4AAAAAAAAAAQAgAAAAQAEAAGRycy9lMm9E&#10;b2MueG1sUEsFBgAAAAAGAAYAWQEAAJQFAAAAAA==&#10;">
                <v:fill on="f" focussize="0,0"/>
                <v:stroke weight="3pt" color="#FF0000" joinstyle="round"/>
                <v:imagedata o:title=""/>
                <o:lock v:ext="edit" aspectratio="f"/>
              </v:line>
            </w:pict>
          </mc:Fallback>
        </mc:AlternateContent>
      </w:r>
      <w:r>
        <w:rPr>
          <w:rFonts w:hint="eastAsia" w:ascii="方正小标宋简体" w:hAnsi="方正小标宋简体" w:eastAsia="方正小标宋简体" w:cs="方正小标宋简体"/>
          <w:b w:val="0"/>
          <w:bCs w:val="0"/>
          <w:color w:val="FF0000"/>
          <w:spacing w:val="57"/>
          <w:sz w:val="66"/>
          <w:szCs w:val="66"/>
        </w:rPr>
        <w:t>中山市住房和城乡建设局</w:t>
      </w:r>
    </w:p>
    <w:p>
      <w:pPr>
        <w:keepNext w:val="0"/>
        <w:keepLines w:val="0"/>
        <w:pageBreakBefore w:val="0"/>
        <w:widowControl w:val="0"/>
        <w:kinsoku/>
        <w:wordWrap w:val="0"/>
        <w:overflowPunct/>
        <w:topLinePunct/>
        <w:autoSpaceDE w:val="0"/>
        <w:autoSpaceDN w:val="0"/>
        <w:bidi w:val="0"/>
        <w:adjustRightInd/>
        <w:snapToGrid w:val="0"/>
        <w:spacing w:beforeLines="0" w:afterLines="0" w:line="574" w:lineRule="exact"/>
        <w:ind w:left="0" w:leftChars="0" w:right="0" w:rightChars="0"/>
        <w:jc w:val="right"/>
        <w:textAlignment w:val="auto"/>
        <w:outlineLvl w:val="9"/>
        <w:rPr>
          <w:rFonts w:hint="eastAsia" w:ascii="楷体_GB2312" w:hAnsi="楷体_GB2312" w:eastAsia="楷体_GB2312" w:cs="楷体_GB2312"/>
          <w:snapToGrid w:val="0"/>
          <w:spacing w:val="0"/>
          <w:kern w:val="0"/>
          <w:sz w:val="32"/>
          <w:szCs w:val="32"/>
        </w:rPr>
      </w:pPr>
      <w:bookmarkStart w:id="1" w:name="_GoBack"/>
      <w:r>
        <w:rPr>
          <w:rFonts w:hint="eastAsia" w:ascii="楷体_GB2312" w:hAnsi="楷体_GB2312" w:eastAsia="楷体_GB2312" w:cs="楷体_GB2312"/>
          <w:snapToGrid w:val="0"/>
          <w:spacing w:val="0"/>
          <w:kern w:val="0"/>
          <w:sz w:val="32"/>
          <w:szCs w:val="32"/>
        </w:rPr>
        <w:t>中建函〔202</w:t>
      </w:r>
      <w:r>
        <w:rPr>
          <w:rFonts w:hint="eastAsia" w:ascii="楷体_GB2312" w:hAnsi="楷体_GB2312" w:eastAsia="楷体_GB2312" w:cs="楷体_GB2312"/>
          <w:snapToGrid w:val="0"/>
          <w:spacing w:val="0"/>
          <w:kern w:val="0"/>
          <w:sz w:val="32"/>
          <w:szCs w:val="32"/>
          <w:lang w:val="en-US" w:eastAsia="zh-CN"/>
        </w:rPr>
        <w:t>4</w:t>
      </w:r>
      <w:r>
        <w:rPr>
          <w:rFonts w:hint="eastAsia" w:ascii="楷体_GB2312" w:hAnsi="楷体_GB2312" w:eastAsia="楷体_GB2312" w:cs="楷体_GB2312"/>
          <w:snapToGrid w:val="0"/>
          <w:spacing w:val="0"/>
          <w:kern w:val="0"/>
          <w:sz w:val="32"/>
          <w:szCs w:val="32"/>
        </w:rPr>
        <w:t>〕</w:t>
      </w:r>
      <w:r>
        <w:rPr>
          <w:rFonts w:hint="eastAsia" w:ascii="楷体_GB2312" w:hAnsi="楷体_GB2312" w:eastAsia="楷体_GB2312" w:cs="楷体_GB2312"/>
          <w:snapToGrid w:val="0"/>
          <w:spacing w:val="0"/>
          <w:kern w:val="0"/>
          <w:sz w:val="32"/>
          <w:szCs w:val="32"/>
          <w:lang w:val="en-US" w:eastAsia="zh-CN"/>
        </w:rPr>
        <w:t>92</w:t>
      </w:r>
      <w:r>
        <w:rPr>
          <w:rFonts w:hint="eastAsia" w:ascii="楷体_GB2312" w:hAnsi="楷体_GB2312" w:eastAsia="楷体_GB2312" w:cs="楷体_GB2312"/>
          <w:snapToGrid w:val="0"/>
          <w:spacing w:val="0"/>
          <w:kern w:val="0"/>
          <w:sz w:val="32"/>
          <w:szCs w:val="32"/>
        </w:rPr>
        <w:t>号</w:t>
      </w:r>
    </w:p>
    <w:bookmarkEnd w:id="1"/>
    <w:p>
      <w:pPr>
        <w:spacing w:line="548" w:lineRule="exact"/>
        <w:jc w:val="center"/>
        <w:rPr>
          <w:rFonts w:hint="eastAsia" w:ascii="方正小标宋简体" w:hAnsi="方正小标宋简体" w:eastAsia="方正小标宋简体" w:cs="方正小标宋简体"/>
          <w:sz w:val="44"/>
        </w:rPr>
      </w:pPr>
    </w:p>
    <w:p>
      <w:pPr>
        <w:spacing w:line="574" w:lineRule="exact"/>
        <w:jc w:val="center"/>
        <w:rPr>
          <w:rFonts w:hint="eastAsia" w:ascii="Times New Roman" w:eastAsia="方正小标宋简体"/>
          <w:spacing w:val="0"/>
          <w:sz w:val="44"/>
          <w:highlight w:val="none"/>
        </w:rPr>
      </w:pPr>
      <w:r>
        <w:rPr>
          <w:rFonts w:hint="eastAsia" w:ascii="Times New Roman" w:eastAsia="方正小标宋简体"/>
          <w:spacing w:val="0"/>
          <w:sz w:val="44"/>
          <w:highlight w:val="none"/>
        </w:rPr>
        <w:t>中山市</w:t>
      </w:r>
      <w:r>
        <w:rPr>
          <w:rFonts w:hint="eastAsia" w:ascii="Times New Roman" w:eastAsia="方正小标宋简体"/>
          <w:spacing w:val="0"/>
          <w:sz w:val="44"/>
          <w:highlight w:val="none"/>
          <w:lang w:eastAsia="zh-CN"/>
        </w:rPr>
        <w:t>住房和城乡建设</w:t>
      </w:r>
      <w:r>
        <w:rPr>
          <w:rFonts w:hint="eastAsia" w:ascii="Times New Roman" w:eastAsia="方正小标宋简体"/>
          <w:spacing w:val="0"/>
          <w:sz w:val="44"/>
          <w:highlight w:val="none"/>
        </w:rPr>
        <w:t>局关于市十</w:t>
      </w:r>
      <w:r>
        <w:rPr>
          <w:rFonts w:hint="eastAsia" w:ascii="Times New Roman" w:eastAsia="方正小标宋简体"/>
          <w:spacing w:val="0"/>
          <w:sz w:val="44"/>
          <w:highlight w:val="none"/>
          <w:lang w:eastAsia="zh-CN"/>
        </w:rPr>
        <w:t>六</w:t>
      </w:r>
      <w:r>
        <w:rPr>
          <w:rFonts w:hint="eastAsia" w:ascii="Times New Roman" w:eastAsia="方正小标宋简体"/>
          <w:spacing w:val="0"/>
          <w:sz w:val="44"/>
          <w:highlight w:val="none"/>
        </w:rPr>
        <w:t>届人大</w:t>
      </w:r>
    </w:p>
    <w:p>
      <w:pPr>
        <w:spacing w:line="574" w:lineRule="exact"/>
        <w:jc w:val="center"/>
        <w:rPr>
          <w:rFonts w:hint="eastAsia" w:ascii="Times New Roman" w:eastAsia="方正小标宋简体"/>
          <w:spacing w:val="0"/>
          <w:sz w:val="44"/>
          <w:highlight w:val="none"/>
          <w:lang w:eastAsia="zh-CN"/>
        </w:rPr>
      </w:pPr>
      <w:r>
        <w:rPr>
          <w:rFonts w:hint="eastAsia" w:ascii="Times New Roman" w:eastAsia="方正小标宋简体"/>
          <w:spacing w:val="0"/>
          <w:sz w:val="44"/>
          <w:highlight w:val="none"/>
          <w:lang w:eastAsia="zh-CN"/>
        </w:rPr>
        <w:t>四</w:t>
      </w:r>
      <w:r>
        <w:rPr>
          <w:rFonts w:hint="eastAsia" w:ascii="Times New Roman" w:eastAsia="方正小标宋简体"/>
          <w:spacing w:val="0"/>
          <w:sz w:val="44"/>
          <w:highlight w:val="none"/>
        </w:rPr>
        <w:t>次会议</w:t>
      </w:r>
      <w:r>
        <w:rPr>
          <w:rFonts w:hint="eastAsia" w:ascii="Times New Roman" w:eastAsia="方正小标宋简体"/>
          <w:spacing w:val="0"/>
          <w:sz w:val="44"/>
          <w:highlight w:val="none"/>
          <w:lang w:eastAsia="zh-CN"/>
        </w:rPr>
        <w:t>第</w:t>
      </w:r>
      <w:r>
        <w:rPr>
          <w:rFonts w:hint="eastAsia" w:ascii="方正小标宋简体" w:hAnsi="方正小标宋简体" w:eastAsia="方正小标宋简体" w:cs="方正小标宋简体"/>
          <w:spacing w:val="0"/>
          <w:sz w:val="44"/>
          <w:highlight w:val="none"/>
          <w:lang w:val="en-US" w:eastAsia="zh-CN"/>
        </w:rPr>
        <w:t>2024029</w:t>
      </w:r>
      <w:r>
        <w:rPr>
          <w:rFonts w:hint="eastAsia" w:ascii="Times New Roman" w:eastAsia="方正小标宋简体"/>
          <w:spacing w:val="0"/>
          <w:sz w:val="44"/>
          <w:highlight w:val="none"/>
          <w:lang w:val="en-US" w:eastAsia="zh-CN"/>
        </w:rPr>
        <w:t>号建议</w:t>
      </w:r>
      <w:r>
        <w:rPr>
          <w:rFonts w:hint="eastAsia" w:ascii="Times New Roman" w:eastAsia="方正小标宋简体"/>
          <w:spacing w:val="0"/>
          <w:sz w:val="44"/>
          <w:highlight w:val="none"/>
        </w:rPr>
        <w:t>答复</w:t>
      </w:r>
      <w:r>
        <w:rPr>
          <w:rFonts w:hint="eastAsia" w:ascii="Times New Roman" w:eastAsia="方正小标宋简体"/>
          <w:spacing w:val="0"/>
          <w:sz w:val="44"/>
          <w:highlight w:val="none"/>
          <w:lang w:eastAsia="zh-CN"/>
        </w:rPr>
        <w:t>的函</w:t>
      </w:r>
    </w:p>
    <w:p>
      <w:pPr>
        <w:spacing w:line="574" w:lineRule="exact"/>
        <w:rPr>
          <w:rFonts w:hint="eastAsia" w:ascii="Times New Roman"/>
          <w:spacing w:val="0"/>
        </w:rPr>
      </w:pPr>
    </w:p>
    <w:p>
      <w:pPr>
        <w:keepNext w:val="0"/>
        <w:keepLines w:val="0"/>
        <w:pageBreakBefore w:val="0"/>
        <w:widowControl w:val="0"/>
        <w:kinsoku/>
        <w:wordWrap/>
        <w:overflowPunct/>
        <w:topLinePunct w:val="0"/>
        <w:autoSpaceDE/>
        <w:autoSpaceDN/>
        <w:bidi w:val="0"/>
        <w:adjustRightInd w:val="0"/>
        <w:snapToGrid w:val="0"/>
        <w:spacing w:line="574" w:lineRule="exact"/>
        <w:textAlignment w:val="auto"/>
        <w:rPr>
          <w:rFonts w:hint="eastAsia" w:ascii="仿宋_GB2312" w:hAnsi="仿宋_GB2312" w:eastAsia="仿宋_GB2312" w:cs="仿宋_GB2312"/>
          <w:spacing w:val="0"/>
          <w:sz w:val="32"/>
          <w:szCs w:val="32"/>
        </w:rPr>
      </w:pPr>
      <w:r>
        <w:rPr>
          <w:rFonts w:hint="eastAsia" w:ascii="仿宋_GB2312" w:hAnsi="仿宋_GB2312" w:cs="仿宋_GB2312"/>
          <w:spacing w:val="0"/>
          <w:sz w:val="32"/>
          <w:szCs w:val="32"/>
          <w:lang w:val="en-US" w:eastAsia="zh-CN"/>
        </w:rPr>
        <w:t>庞峥等</w:t>
      </w:r>
      <w:r>
        <w:rPr>
          <w:rFonts w:hint="eastAsia" w:ascii="仿宋_GB2312" w:hAnsi="仿宋_GB2312" w:eastAsia="仿宋_GB2312" w:cs="仿宋_GB2312"/>
          <w:spacing w:val="0"/>
          <w:sz w:val="32"/>
          <w:szCs w:val="32"/>
        </w:rPr>
        <w:t>代表：</w:t>
      </w:r>
    </w:p>
    <w:p>
      <w:pPr>
        <w:keepNext w:val="0"/>
        <w:keepLines w:val="0"/>
        <w:pageBreakBefore w:val="0"/>
        <w:widowControl w:val="0"/>
        <w:kinsoku/>
        <w:wordWrap/>
        <w:overflowPunct/>
        <w:topLinePunct w:val="0"/>
        <w:autoSpaceDE/>
        <w:autoSpaceDN/>
        <w:bidi w:val="0"/>
        <w:adjustRightInd w:val="0"/>
        <w:snapToGrid w:val="0"/>
        <w:spacing w:line="574"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cs="仿宋_GB2312"/>
          <w:spacing w:val="0"/>
          <w:sz w:val="32"/>
          <w:szCs w:val="32"/>
          <w:lang w:val="en-US" w:eastAsia="zh-CN"/>
        </w:rPr>
        <w:t>你们</w:t>
      </w:r>
      <w:r>
        <w:rPr>
          <w:rFonts w:hint="eastAsia" w:ascii="仿宋_GB2312" w:hAnsi="仿宋_GB2312" w:eastAsia="仿宋_GB2312" w:cs="仿宋_GB2312"/>
          <w:spacing w:val="0"/>
          <w:sz w:val="32"/>
          <w:szCs w:val="32"/>
        </w:rPr>
        <w:t>提出的</w:t>
      </w:r>
      <w:r>
        <w:rPr>
          <w:rFonts w:hint="eastAsia" w:ascii="仿宋_GB2312" w:hAnsi="仿宋_GB2312" w:eastAsia="仿宋_GB2312" w:cs="仿宋_GB2312"/>
          <w:spacing w:val="0"/>
          <w:sz w:val="32"/>
          <w:szCs w:val="32"/>
          <w:lang w:eastAsia="zh-CN"/>
        </w:rPr>
        <w:t>《关于优化房产交易公共服务，释放居住市场消费活力的建议》</w:t>
      </w:r>
      <w:r>
        <w:rPr>
          <w:rFonts w:hint="eastAsia" w:ascii="仿宋_GB2312" w:hAnsi="仿宋_GB2312" w:cs="仿宋_GB2312"/>
          <w:spacing w:val="0"/>
          <w:sz w:val="32"/>
          <w:szCs w:val="32"/>
          <w:lang w:eastAsia="zh-CN"/>
        </w:rPr>
        <w:t>（建议第</w:t>
      </w:r>
      <w:r>
        <w:rPr>
          <w:rFonts w:hint="eastAsia" w:ascii="仿宋_GB2312" w:hAnsi="仿宋_GB2312" w:cs="仿宋_GB2312"/>
          <w:spacing w:val="0"/>
          <w:sz w:val="32"/>
          <w:szCs w:val="32"/>
          <w:lang w:val="en-US" w:eastAsia="zh-CN"/>
        </w:rPr>
        <w:t>2024029号）</w:t>
      </w:r>
      <w:r>
        <w:rPr>
          <w:rFonts w:hint="eastAsia" w:ascii="仿宋_GB2312" w:hAnsi="仿宋_GB2312" w:eastAsia="仿宋_GB2312" w:cs="仿宋_GB2312"/>
          <w:spacing w:val="0"/>
          <w:sz w:val="32"/>
          <w:szCs w:val="32"/>
        </w:rPr>
        <w:t>收悉，</w:t>
      </w:r>
      <w:r>
        <w:rPr>
          <w:rFonts w:hint="eastAsia" w:ascii="仿宋_GB2312" w:hAnsi="仿宋_GB2312" w:eastAsia="仿宋_GB2312" w:cs="仿宋_GB2312"/>
          <w:spacing w:val="0"/>
          <w:sz w:val="32"/>
          <w:szCs w:val="32"/>
          <w:lang w:eastAsia="zh-CN"/>
        </w:rPr>
        <w:t>经综合</w:t>
      </w:r>
      <w:r>
        <w:rPr>
          <w:rFonts w:hint="eastAsia" w:ascii="仿宋_GB2312" w:hAnsi="仿宋_GB2312" w:cs="仿宋_GB2312"/>
          <w:spacing w:val="0"/>
          <w:sz w:val="32"/>
          <w:szCs w:val="32"/>
          <w:lang w:eastAsia="zh-CN"/>
        </w:rPr>
        <w:t>市自然资源局、</w:t>
      </w:r>
      <w:r>
        <w:rPr>
          <w:rFonts w:hint="eastAsia" w:ascii="仿宋_GB2312" w:hAnsi="仿宋_GB2312" w:eastAsia="仿宋_GB2312" w:cs="仿宋_GB2312"/>
          <w:spacing w:val="0"/>
          <w:sz w:val="32"/>
          <w:szCs w:val="32"/>
          <w:lang w:val="en-US" w:eastAsia="zh-CN"/>
        </w:rPr>
        <w:t>国家金融监督管理总局中山监管分局意见，</w:t>
      </w:r>
      <w:r>
        <w:rPr>
          <w:rFonts w:hint="eastAsia" w:ascii="仿宋_GB2312" w:hAnsi="仿宋_GB2312" w:eastAsia="仿宋_GB2312" w:cs="仿宋_GB2312"/>
          <w:spacing w:val="0"/>
          <w:sz w:val="32"/>
          <w:szCs w:val="32"/>
        </w:rPr>
        <w:t>现答复如下：</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74" w:lineRule="exact"/>
        <w:ind w:firstLine="640" w:firstLineChars="200"/>
        <w:textAlignment w:val="auto"/>
        <w:rPr>
          <w:rFonts w:hint="eastAsia" w:ascii="Times New Roman" w:cs="Times New Roman"/>
          <w:spacing w:val="0"/>
          <w:sz w:val="32"/>
          <w:szCs w:val="32"/>
          <w:lang w:val="en-US" w:eastAsia="zh-CN"/>
        </w:rPr>
      </w:pPr>
      <w:r>
        <w:rPr>
          <w:rFonts w:hint="eastAsia" w:ascii="仿宋_GB2312" w:hAnsi="仿宋_GB2312" w:cs="仿宋_GB2312"/>
          <w:spacing w:val="0"/>
          <w:sz w:val="32"/>
          <w:szCs w:val="32"/>
          <w:lang w:val="en-US" w:eastAsia="zh-CN"/>
        </w:rPr>
        <w:t>近年来，随着经济建设和城市发展，房地产市场发展迅速，呈现活跃的态势，我局认为建议内容对加</w:t>
      </w:r>
      <w:r>
        <w:rPr>
          <w:rFonts w:hint="eastAsia" w:ascii="Times New Roman" w:cs="Times New Roman"/>
          <w:spacing w:val="0"/>
          <w:sz w:val="32"/>
          <w:szCs w:val="32"/>
          <w:lang w:val="en-US" w:eastAsia="zh-CN"/>
        </w:rPr>
        <w:t>强房地产交易管理有着重要的指导作用，将认真研究</w:t>
      </w:r>
      <w:r>
        <w:rPr>
          <w:rFonts w:hint="eastAsia" w:ascii="Times New Roman" w:cs="Times New Roman"/>
          <w:spacing w:val="0"/>
          <w:sz w:val="32"/>
          <w:szCs w:val="32"/>
          <w:lang w:val="en-US" w:eastAsia="zh-CN"/>
        </w:rPr>
        <w:t>你们</w:t>
      </w:r>
      <w:r>
        <w:rPr>
          <w:rFonts w:hint="eastAsia" w:ascii="Times New Roman" w:cs="Times New Roman"/>
          <w:spacing w:val="0"/>
          <w:sz w:val="32"/>
          <w:szCs w:val="32"/>
          <w:lang w:val="en-US" w:eastAsia="zh-CN"/>
        </w:rPr>
        <w:t>提出的意见建议，在开展房地产交易管理工作时将其作为重要的参考。</w:t>
      </w:r>
    </w:p>
    <w:p>
      <w:pPr>
        <w:pStyle w:val="3"/>
        <w:keepNext w:val="0"/>
        <w:keepLines w:val="0"/>
        <w:pageBreakBefore w:val="0"/>
        <w:widowControl w:val="0"/>
        <w:numPr>
          <w:ilvl w:val="0"/>
          <w:numId w:val="1"/>
        </w:numPr>
        <w:kinsoku/>
        <w:wordWrap/>
        <w:overflowPunct/>
        <w:topLinePunct w:val="0"/>
        <w:autoSpaceDE/>
        <w:autoSpaceDN/>
        <w:bidi w:val="0"/>
        <w:adjustRightInd w:val="0"/>
        <w:snapToGrid w:val="0"/>
        <w:spacing w:line="574" w:lineRule="exact"/>
        <w:ind w:left="0" w:leftChars="0" w:firstLine="617" w:firstLineChars="193"/>
        <w:textAlignment w:val="auto"/>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关于存量房买卖合同注销网签备案的相关建议</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74" w:lineRule="exact"/>
        <w:ind w:left="0" w:firstLine="640" w:firstLineChars="200"/>
        <w:textAlignment w:val="auto"/>
        <w:rPr>
          <w:rFonts w:hint="eastAsia"/>
          <w:spacing w:val="0"/>
          <w:lang w:val="en-US" w:eastAsia="zh-CN"/>
        </w:rPr>
      </w:pPr>
      <w:r>
        <w:rPr>
          <w:rFonts w:hint="eastAsia"/>
          <w:spacing w:val="0"/>
          <w:lang w:val="en-US" w:eastAsia="zh-CN"/>
        </w:rPr>
        <w:t>目前，我市存量房交易的买卖双方办理存量房买卖合同网签备案有两种方式，</w:t>
      </w:r>
      <w:r>
        <w:rPr>
          <w:rFonts w:hint="eastAsia"/>
          <w:b/>
          <w:bCs/>
          <w:spacing w:val="0"/>
          <w:lang w:val="en-US" w:eastAsia="zh-CN"/>
        </w:rPr>
        <w:t>一是</w:t>
      </w:r>
      <w:r>
        <w:rPr>
          <w:rFonts w:hint="eastAsia"/>
          <w:spacing w:val="0"/>
          <w:lang w:val="en-US" w:eastAsia="zh-CN"/>
        </w:rPr>
        <w:t>个人网签，卖方在中山市房地产交易和资金监管平台（存量房）（</w:t>
      </w:r>
      <w:r>
        <w:rPr>
          <w:rFonts w:hint="default"/>
          <w:spacing w:val="0"/>
          <w:lang w:val="en" w:eastAsia="zh-CN"/>
        </w:rPr>
        <w:t>以</w:t>
      </w:r>
      <w:r>
        <w:rPr>
          <w:rFonts w:hint="eastAsia"/>
          <w:spacing w:val="0"/>
          <w:lang w:val="en-US" w:eastAsia="zh-CN"/>
        </w:rPr>
        <w:t>下</w:t>
      </w:r>
      <w:r>
        <w:rPr>
          <w:rFonts w:hint="eastAsia"/>
          <w:spacing w:val="0"/>
          <w:lang w:val="en-US" w:eastAsia="zh-CN"/>
        </w:rPr>
        <w:t>简称“</w:t>
      </w:r>
      <w:r>
        <w:rPr>
          <w:rFonts w:hint="eastAsia"/>
          <w:spacing w:val="0"/>
          <w:lang w:val="en-US" w:eastAsia="zh-CN"/>
        </w:rPr>
        <w:t>交易平台</w:t>
      </w:r>
      <w:r>
        <w:rPr>
          <w:rFonts w:hint="eastAsia"/>
          <w:spacing w:val="0"/>
          <w:lang w:val="en-US" w:eastAsia="zh-CN"/>
        </w:rPr>
        <w:t>”</w:t>
      </w:r>
      <w:r>
        <w:rPr>
          <w:rFonts w:hint="eastAsia"/>
          <w:spacing w:val="0"/>
          <w:lang w:val="en-US" w:eastAsia="zh-CN"/>
        </w:rPr>
        <w:t>）登录个人账号，查询名下房源成功后，创建合同并完成填写买卖合同、资金监管等内容，确认无误提交网签合同即视为已备案；</w:t>
      </w:r>
      <w:r>
        <w:rPr>
          <w:rFonts w:hint="eastAsia"/>
          <w:b/>
          <w:bCs/>
          <w:spacing w:val="0"/>
          <w:lang w:val="en-US" w:eastAsia="zh-CN"/>
        </w:rPr>
        <w:t>二是</w:t>
      </w:r>
      <w:r>
        <w:rPr>
          <w:rFonts w:hint="eastAsia"/>
          <w:spacing w:val="0"/>
          <w:lang w:val="en-US" w:eastAsia="zh-CN"/>
        </w:rPr>
        <w:t>中介网签，由已在房地产经纪机构备案系统完成备案并开通网签账号的中介，接受买卖双方的委托后，在交易平台登录中介网签账号，协助买卖双方进行网签，查询名下房源成功后，创建合同并完成填写买卖合同、资金监管等内容，确认无误提交网签合同即视为已备案。</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74" w:lineRule="exact"/>
        <w:ind w:left="0" w:firstLine="640" w:firstLineChars="200"/>
        <w:textAlignment w:val="auto"/>
        <w:rPr>
          <w:rFonts w:hint="eastAsia"/>
          <w:spacing w:val="0"/>
          <w:lang w:val="en-US" w:eastAsia="zh-CN"/>
        </w:rPr>
      </w:pPr>
      <w:r>
        <w:rPr>
          <w:rFonts w:hint="eastAsia"/>
          <w:spacing w:val="0"/>
          <w:lang w:val="en-US" w:eastAsia="zh-CN"/>
        </w:rPr>
        <w:t>办理存量房买卖合同网签备案后，如需解除合同，买卖双方协商一致申请办理存量房买卖合同注销网签备案的，双方本人持有效身份证件（原件）及注销网签备案的申请材料向我局申请办理。若本人不能前来办理的，可委托他人办理，并提供经公证部门出具的列明注销存量房买卖合同网签备案等委托事项的委托书原件。</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74" w:lineRule="exact"/>
        <w:ind w:left="0" w:firstLine="640" w:firstLineChars="200"/>
        <w:textAlignment w:val="auto"/>
        <w:rPr>
          <w:rFonts w:hint="eastAsia"/>
          <w:spacing w:val="0"/>
          <w:lang w:val="en-US" w:eastAsia="zh-CN"/>
        </w:rPr>
      </w:pPr>
      <w:r>
        <w:rPr>
          <w:rFonts w:hint="eastAsia"/>
          <w:spacing w:val="0"/>
          <w:lang w:val="en-US" w:eastAsia="zh-CN"/>
        </w:rPr>
        <w:t>关于代表提出“建议增加注销网签的多种渠道，如通过中介机构账号申请注销、单方到场可申请注销等”，根据《中华人民共和国民法典》第五百六十二条规定，当事人协商一致，可以解除合同。如买方不愿意配合注销网签备案，即买卖双方未达成解除合同的合意，因此，我局在未取得买卖双方同意解除或未收到有效的法律文书明确交易不成功或判定网签合同无效等前提下，无法办理存量房买卖合同注销网签备案。由于存量房买卖合同已实现网签即备案，一旦确认无误，在交易平台提交了网签合同，即视为完成了存量房买卖合同网签备案，因此，建议中介机构在未确定买卖双方真实交易意愿或未明确确需办理不动产转移登记前，暂不提交网签合同，避免出现交易不成功后，其中一方不配合注销网签的情况。</w:t>
      </w:r>
    </w:p>
    <w:p>
      <w:pPr>
        <w:rPr>
          <w:rFonts w:hint="default" w:eastAsia="仿宋_GB2312"/>
          <w:spacing w:val="0"/>
          <w:lang w:val="en-US" w:eastAsia="zh-CN"/>
        </w:rPr>
      </w:pPr>
      <w:r>
        <w:rPr>
          <w:rFonts w:hint="eastAsia"/>
          <w:spacing w:val="0"/>
          <w:lang w:val="en-US" w:eastAsia="zh-CN"/>
        </w:rPr>
        <w:t xml:space="preserve">    下一步，为更好保障买卖双方合法权益，提供更规范化、标准化、便捷化服务，我局将探索在业务流程上新增电子签章</w:t>
      </w:r>
      <w:r>
        <w:rPr>
          <w:rFonts w:hint="eastAsia"/>
          <w:spacing w:val="0"/>
          <w:highlight w:val="none"/>
          <w:lang w:val="en-US" w:eastAsia="zh-CN"/>
        </w:rPr>
        <w:t>、研究设置合同有效期等，</w:t>
      </w:r>
      <w:r>
        <w:rPr>
          <w:rFonts w:hint="eastAsia"/>
          <w:spacing w:val="0"/>
          <w:lang w:val="en-US" w:eastAsia="zh-CN"/>
        </w:rPr>
        <w:t>优化交易平台功能，提升政务服务便利化水平。</w:t>
      </w:r>
    </w:p>
    <w:p>
      <w:pPr>
        <w:pStyle w:val="3"/>
        <w:keepNext w:val="0"/>
        <w:keepLines w:val="0"/>
        <w:pageBreakBefore w:val="0"/>
        <w:widowControl w:val="0"/>
        <w:numPr>
          <w:ilvl w:val="0"/>
          <w:numId w:val="1"/>
        </w:numPr>
        <w:kinsoku/>
        <w:wordWrap/>
        <w:overflowPunct/>
        <w:topLinePunct w:val="0"/>
        <w:autoSpaceDE/>
        <w:autoSpaceDN/>
        <w:bidi w:val="0"/>
        <w:adjustRightInd w:val="0"/>
        <w:snapToGrid w:val="0"/>
        <w:spacing w:line="574" w:lineRule="exact"/>
        <w:ind w:left="0" w:leftChars="0" w:firstLine="617" w:firstLineChars="193"/>
        <w:textAlignment w:val="auto"/>
        <w:rPr>
          <w:rFonts w:hint="eastAsia" w:ascii="黑体" w:hAnsi="黑体" w:eastAsia="黑体" w:cs="黑体"/>
          <w:spacing w:val="0"/>
          <w:lang w:val="en-US" w:eastAsia="zh-CN"/>
        </w:rPr>
      </w:pPr>
      <w:r>
        <w:rPr>
          <w:rFonts w:hint="eastAsia" w:ascii="黑体" w:hAnsi="黑体" w:eastAsia="黑体" w:cs="黑体"/>
          <w:spacing w:val="0"/>
          <w:lang w:val="en-US" w:eastAsia="zh-CN"/>
        </w:rPr>
        <w:t>关于统一不动产出新证的相关建议</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74" w:lineRule="exact"/>
        <w:ind w:left="0" w:firstLine="640" w:firstLineChars="200"/>
        <w:textAlignment w:val="auto"/>
        <w:rPr>
          <w:rFonts w:hint="eastAsia"/>
          <w:spacing w:val="0"/>
          <w:lang w:val="en-US" w:eastAsia="zh-CN"/>
        </w:rPr>
      </w:pPr>
      <w:r>
        <w:rPr>
          <w:rFonts w:hint="eastAsia"/>
          <w:spacing w:val="0"/>
          <w:lang w:val="en-US" w:eastAsia="zh-CN"/>
        </w:rPr>
        <w:t>目前，我市设立了市镇两级不动产登记业务窗口，通过事权下放向镇街延伸，实现二手房转移登记业务属地就近办理，已基本统一二手房转移登记业务发证时限。现城区范围的二手房转移登记业务承诺自收件回执发出之日起 1 个工作日内办妥[属单家独户、历史遗留问题、非提交继承权公证书办理继承登记等复杂业务除外（单家独户业务需审核投资开发进度）]；镇</w:t>
      </w:r>
      <w:r>
        <w:rPr>
          <w:rFonts w:hint="eastAsia"/>
          <w:spacing w:val="0"/>
          <w:lang w:val="en-US" w:eastAsia="zh-CN"/>
        </w:rPr>
        <w:t>街</w:t>
      </w:r>
      <w:r>
        <w:rPr>
          <w:rFonts w:hint="eastAsia"/>
          <w:spacing w:val="0"/>
          <w:lang w:val="en-US" w:eastAsia="zh-CN"/>
        </w:rPr>
        <w:t>范围的二手房转移登记业务承诺自收件回执发出之日起3个工作日内办妥[属单家独户、历史遗留问题、非提交继承权公证书办理继承登记等复杂业务除外（单家独户业务需审核投资开发进度，且除火炬开发区、翠亨新区及小榄业务外暂未下放，需送市级登记机构审核）]，另以下登记环节所需时间不计入办理期限：1.申请人补正材料；2.因申请人个人原因未缴纳税费、登记费等；3.拟登记事项需进行公告（公示）；4.补充权籍调查；5.向有关部门发函核实登记事项。</w:t>
      </w:r>
    </w:p>
    <w:p>
      <w:pPr>
        <w:keepNext w:val="0"/>
        <w:keepLines w:val="0"/>
        <w:pageBreakBefore w:val="0"/>
        <w:widowControl w:val="0"/>
        <w:kinsoku/>
        <w:wordWrap/>
        <w:overflowPunct/>
        <w:topLinePunct w:val="0"/>
        <w:autoSpaceDE/>
        <w:autoSpaceDN/>
        <w:bidi w:val="0"/>
        <w:adjustRightInd w:val="0"/>
        <w:snapToGrid w:val="0"/>
        <w:spacing w:line="574" w:lineRule="exact"/>
        <w:textAlignment w:val="auto"/>
        <w:rPr>
          <w:rFonts w:hint="default"/>
          <w:spacing w:val="0"/>
          <w:lang w:val="en-US" w:eastAsia="zh-CN"/>
        </w:rPr>
      </w:pPr>
      <w:r>
        <w:rPr>
          <w:rFonts w:hint="eastAsia"/>
          <w:spacing w:val="0"/>
          <w:lang w:val="en-US" w:eastAsia="zh-CN"/>
        </w:rPr>
        <w:t xml:space="preserve">    下一步，市自然资源局市镇两级登记机构将进一步健全、完善不动产登记监督管理制度，多措并举提高监督效能，严格落实不动产登记时效，为群众及企业提供更高效、便捷的不动产登记服务。</w:t>
      </w:r>
    </w:p>
    <w:p>
      <w:pPr>
        <w:pStyle w:val="3"/>
        <w:keepNext w:val="0"/>
        <w:keepLines w:val="0"/>
        <w:pageBreakBefore w:val="0"/>
        <w:widowControl w:val="0"/>
        <w:numPr>
          <w:ilvl w:val="0"/>
          <w:numId w:val="1"/>
        </w:numPr>
        <w:kinsoku/>
        <w:wordWrap/>
        <w:overflowPunct/>
        <w:topLinePunct w:val="0"/>
        <w:autoSpaceDE/>
        <w:autoSpaceDN/>
        <w:bidi w:val="0"/>
        <w:adjustRightInd w:val="0"/>
        <w:snapToGrid w:val="0"/>
        <w:spacing w:line="574" w:lineRule="exact"/>
        <w:ind w:left="0" w:leftChars="0" w:firstLine="617" w:firstLineChars="193"/>
        <w:textAlignment w:val="auto"/>
        <w:rPr>
          <w:rFonts w:hint="eastAsia" w:ascii="黑体" w:hAnsi="黑体" w:eastAsia="黑体" w:cs="黑体"/>
          <w:spacing w:val="0"/>
          <w:lang w:val="en-US" w:eastAsia="zh-CN"/>
        </w:rPr>
      </w:pPr>
      <w:r>
        <w:rPr>
          <w:rFonts w:hint="eastAsia" w:ascii="黑体" w:hAnsi="黑体" w:eastAsia="黑体" w:cs="黑体"/>
          <w:spacing w:val="0"/>
          <w:lang w:val="en-US" w:eastAsia="zh-CN"/>
        </w:rPr>
        <w:t>关于加强存量房交易资金监管的相关建议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4" w:lineRule="exact"/>
        <w:ind w:firstLine="592"/>
        <w:textAlignment w:val="auto"/>
        <w:rPr>
          <w:rFonts w:hint="eastAsia" w:hAnsi="仿宋_GB2312" w:cs="仿宋_GB2312"/>
          <w:b w:val="0"/>
          <w:bCs/>
          <w:spacing w:val="0"/>
          <w:sz w:val="32"/>
          <w:szCs w:val="32"/>
          <w:highlight w:val="none"/>
          <w:lang w:val="en-US" w:eastAsia="zh-CN"/>
        </w:rPr>
      </w:pPr>
      <w:r>
        <w:rPr>
          <w:rFonts w:hint="eastAsia" w:ascii="仿宋_GB2312" w:hAnsi="仿宋_GB2312" w:eastAsia="仿宋_GB2312" w:cs="仿宋_GB2312"/>
          <w:spacing w:val="0"/>
          <w:sz w:val="32"/>
          <w:szCs w:val="32"/>
          <w:lang w:val="en-US" w:eastAsia="zh-CN"/>
        </w:rPr>
        <w:t>为进一步提高存量房交易服务质量，有效防范交易风险，保障交易资金安全，维护交易双方当事人合法权益，</w:t>
      </w:r>
      <w:r>
        <w:rPr>
          <w:rFonts w:hint="eastAsia"/>
          <w:spacing w:val="0"/>
          <w:lang w:val="en-US" w:eastAsia="zh-CN"/>
        </w:rPr>
        <w:t>根据《住房和城乡建设部关于提升房屋网签备案服务效能的意见》（建房规〔2020〕4号）附件中《房屋网签备案业务操作规范》第四条第四款规定“通过房地产经纪机构成交的存量房买卖佣金，应当纳入交易资金监管。除当事人提出明确要求外，存量房交易资金也应纳入资金监管。存量房自行成交的，由当事人选择是否进行交易资金监管”，</w:t>
      </w:r>
      <w:r>
        <w:rPr>
          <w:rFonts w:hint="eastAsia" w:ascii="仿宋_GB2312" w:hAnsi="仿宋_GB2312" w:eastAsia="仿宋_GB2312" w:cs="仿宋_GB2312"/>
          <w:spacing w:val="0"/>
          <w:sz w:val="32"/>
          <w:szCs w:val="32"/>
          <w:lang w:val="en-US" w:eastAsia="zh-CN"/>
        </w:rPr>
        <w:t>2021年10月，</w:t>
      </w:r>
      <w:r>
        <w:rPr>
          <w:rFonts w:hint="eastAsia" w:hAnsi="仿宋_GB2312" w:cs="仿宋_GB2312"/>
          <w:spacing w:val="0"/>
          <w:sz w:val="32"/>
          <w:szCs w:val="32"/>
          <w:lang w:val="en-US" w:eastAsia="zh-CN"/>
        </w:rPr>
        <w:t>市住房城乡建设</w:t>
      </w:r>
      <w:r>
        <w:rPr>
          <w:rFonts w:hint="eastAsia" w:ascii="仿宋_GB2312" w:hAnsi="仿宋_GB2312" w:eastAsia="仿宋_GB2312" w:cs="仿宋_GB2312"/>
          <w:spacing w:val="0"/>
          <w:sz w:val="32"/>
          <w:szCs w:val="32"/>
          <w:lang w:val="en-US" w:eastAsia="zh-CN"/>
        </w:rPr>
        <w:t>局</w:t>
      </w:r>
      <w:r>
        <w:rPr>
          <w:rFonts w:hint="eastAsia"/>
          <w:spacing w:val="0"/>
          <w:lang w:val="en-US" w:eastAsia="zh-CN"/>
        </w:rPr>
        <w:t>以</w:t>
      </w:r>
      <w:r>
        <w:rPr>
          <w:rFonts w:hint="eastAsia" w:ascii="仿宋_GB2312" w:hAnsi="仿宋_GB2312" w:eastAsia="仿宋_GB2312" w:cs="仿宋_GB2312"/>
          <w:b w:val="0"/>
          <w:bCs/>
          <w:spacing w:val="0"/>
          <w:sz w:val="32"/>
          <w:szCs w:val="32"/>
          <w:highlight w:val="none"/>
          <w:lang w:val="en-US" w:eastAsia="zh-CN"/>
        </w:rPr>
        <w:t>建设银行中山分行和</w:t>
      </w:r>
      <w:r>
        <w:rPr>
          <w:rFonts w:hint="eastAsia" w:hAnsi="仿宋_GB2312" w:cs="仿宋_GB2312"/>
          <w:b w:val="0"/>
          <w:bCs/>
          <w:spacing w:val="0"/>
          <w:sz w:val="32"/>
          <w:szCs w:val="32"/>
          <w:highlight w:val="none"/>
          <w:lang w:val="en-US" w:eastAsia="zh-CN"/>
        </w:rPr>
        <w:t>中山</w:t>
      </w:r>
      <w:r>
        <w:rPr>
          <w:rFonts w:hint="eastAsia" w:ascii="仿宋_GB2312" w:hAnsi="仿宋_GB2312" w:eastAsia="仿宋_GB2312" w:cs="仿宋_GB2312"/>
          <w:b w:val="0"/>
          <w:bCs/>
          <w:spacing w:val="0"/>
          <w:sz w:val="32"/>
          <w:szCs w:val="32"/>
          <w:highlight w:val="none"/>
          <w:lang w:val="en-US" w:eastAsia="zh-CN"/>
        </w:rPr>
        <w:t>农村商业银行作为试点银行，</w:t>
      </w:r>
      <w:r>
        <w:rPr>
          <w:rFonts w:hint="eastAsia" w:ascii="仿宋_GB2312" w:hAnsi="仿宋_GB2312" w:eastAsia="仿宋_GB2312" w:cs="仿宋_GB2312"/>
          <w:spacing w:val="0"/>
          <w:sz w:val="32"/>
          <w:szCs w:val="32"/>
          <w:lang w:val="en-US" w:eastAsia="zh-CN"/>
        </w:rPr>
        <w:t>开展存量房资金监管业务，为买卖双方保驾护航。</w:t>
      </w:r>
      <w:r>
        <w:rPr>
          <w:rFonts w:hint="default"/>
          <w:spacing w:val="0"/>
          <w:lang w:val="en-US" w:eastAsia="zh-CN"/>
        </w:rPr>
        <w:t>买卖双方在进行存量房买卖合同网签时，</w:t>
      </w:r>
      <w:r>
        <w:rPr>
          <w:rFonts w:hint="eastAsia"/>
          <w:spacing w:val="0"/>
          <w:lang w:val="en-US" w:eastAsia="zh-CN"/>
        </w:rPr>
        <w:t>系统会通过风险提示、注意事项等多次提醒方式，积极引导当事人选择进行存量房交易资金监管，当事人</w:t>
      </w:r>
      <w:r>
        <w:rPr>
          <w:rFonts w:hint="default"/>
          <w:spacing w:val="0"/>
          <w:lang w:val="en-US" w:eastAsia="zh-CN"/>
        </w:rPr>
        <w:t>可</w:t>
      </w:r>
      <w:r>
        <w:rPr>
          <w:rFonts w:hint="eastAsia"/>
          <w:spacing w:val="0"/>
          <w:lang w:val="en-US" w:eastAsia="zh-CN"/>
        </w:rPr>
        <w:t>根据自己的实际情况，</w:t>
      </w:r>
      <w:r>
        <w:rPr>
          <w:rFonts w:hint="default"/>
          <w:spacing w:val="0"/>
          <w:lang w:val="en-US" w:eastAsia="zh-CN"/>
        </w:rPr>
        <w:t>自愿选择是否进行存量房交易资金监管。</w:t>
      </w:r>
      <w:r>
        <w:rPr>
          <w:rFonts w:hint="eastAsia" w:hAnsi="仿宋_GB2312" w:cs="仿宋_GB2312"/>
          <w:b w:val="0"/>
          <w:bCs/>
          <w:spacing w:val="0"/>
          <w:sz w:val="32"/>
          <w:szCs w:val="32"/>
          <w:highlight w:val="none"/>
          <w:lang w:val="en-US" w:eastAsia="zh-CN"/>
        </w:rPr>
        <w:t>建设银行中山分行和中山农村商业银行作为存量房资金监管业务的试点银行，积极配合我局开展工作，取得一定实效，为广泛开展存量房资金监管打下坚实基础。</w:t>
      </w:r>
    </w:p>
    <w:p>
      <w:pPr>
        <w:pStyle w:val="2"/>
        <w:keepNext w:val="0"/>
        <w:keepLines w:val="0"/>
        <w:pageBreakBefore w:val="0"/>
        <w:widowControl w:val="0"/>
        <w:kinsoku/>
        <w:wordWrap/>
        <w:overflowPunct/>
        <w:topLinePunct w:val="0"/>
        <w:autoSpaceDE/>
        <w:autoSpaceDN/>
        <w:bidi w:val="0"/>
        <w:adjustRightInd w:val="0"/>
        <w:snapToGrid w:val="0"/>
        <w:spacing w:line="574" w:lineRule="exact"/>
        <w:ind w:firstLine="592"/>
        <w:textAlignment w:val="auto"/>
        <w:rPr>
          <w:rFonts w:hint="eastAsia"/>
          <w:spacing w:val="0"/>
          <w:lang w:val="en-US" w:eastAsia="zh-CN"/>
        </w:rPr>
      </w:pPr>
      <w:r>
        <w:rPr>
          <w:rFonts w:hint="eastAsia"/>
          <w:spacing w:val="0"/>
          <w:lang w:val="en-US" w:eastAsia="zh-CN"/>
        </w:rPr>
        <w:t>下一步，</w:t>
      </w:r>
      <w:r>
        <w:rPr>
          <w:rFonts w:hint="eastAsia"/>
          <w:spacing w:val="0"/>
          <w:lang w:val="en-US" w:eastAsia="zh-CN"/>
        </w:rPr>
        <w:t>市住房城乡建设</w:t>
      </w:r>
      <w:r>
        <w:rPr>
          <w:rFonts w:hint="default"/>
          <w:spacing w:val="0"/>
          <w:lang w:val="en-US" w:eastAsia="zh-CN"/>
        </w:rPr>
        <w:t>局</w:t>
      </w:r>
      <w:r>
        <w:rPr>
          <w:rFonts w:hint="eastAsia"/>
          <w:b/>
          <w:bCs/>
          <w:spacing w:val="0"/>
          <w:lang w:val="en-US" w:eastAsia="zh-CN"/>
        </w:rPr>
        <w:t>一是</w:t>
      </w:r>
      <w:r>
        <w:rPr>
          <w:rFonts w:hint="eastAsia"/>
          <w:spacing w:val="0"/>
          <w:lang w:val="en-US" w:eastAsia="zh-CN"/>
        </w:rPr>
        <w:t>将积极与其他银行进行沟通对接，鼓励其他银行开发接口与我局交易平台进行系统对接，实现数据共享，</w:t>
      </w:r>
      <w:r>
        <w:rPr>
          <w:rFonts w:hint="default"/>
          <w:spacing w:val="0"/>
          <w:lang w:val="en-US" w:eastAsia="zh-CN"/>
        </w:rPr>
        <w:t>逐步把存量房交易资金监管业务推广到其他银行，</w:t>
      </w:r>
      <w:r>
        <w:rPr>
          <w:rFonts w:hint="eastAsia"/>
          <w:spacing w:val="0"/>
          <w:lang w:val="en-US" w:eastAsia="zh-CN"/>
        </w:rPr>
        <w:t>既更好发挥银行在资金监管上的优势，又体现政府对存量房交易资金监管的严格管理，并积极探讨</w:t>
      </w:r>
      <w:r>
        <w:rPr>
          <w:rFonts w:hint="default"/>
          <w:spacing w:val="0"/>
          <w:lang w:val="en-US" w:eastAsia="zh-CN"/>
        </w:rPr>
        <w:t>通过房地产经纪机构成交的存量房买卖佣金纳入资金监管</w:t>
      </w:r>
      <w:r>
        <w:rPr>
          <w:rFonts w:hint="eastAsia"/>
          <w:spacing w:val="0"/>
          <w:lang w:val="en-US" w:eastAsia="zh-CN"/>
        </w:rPr>
        <w:t>的可行性；</w:t>
      </w:r>
      <w:r>
        <w:rPr>
          <w:rFonts w:hint="eastAsia"/>
          <w:b/>
          <w:bCs/>
          <w:spacing w:val="0"/>
          <w:lang w:val="en-US" w:eastAsia="zh-CN"/>
        </w:rPr>
        <w:t>二是</w:t>
      </w:r>
      <w:r>
        <w:rPr>
          <w:rFonts w:hint="eastAsia"/>
          <w:spacing w:val="0"/>
          <w:lang w:val="en-US" w:eastAsia="zh-CN"/>
        </w:rPr>
        <w:t>将尽快制定《存量房网上交易规则》，内容包括存量房交易资金监管等相关规定，强化政策，健全机制，明确各方责任，共同推进存量房交易规范安全，维护社会稳定和群众财产安全；</w:t>
      </w:r>
      <w:r>
        <w:rPr>
          <w:rFonts w:hint="eastAsia"/>
          <w:b/>
          <w:bCs/>
          <w:spacing w:val="0"/>
          <w:lang w:val="en-US" w:eastAsia="zh-CN"/>
        </w:rPr>
        <w:t>三是</w:t>
      </w:r>
      <w:r>
        <w:rPr>
          <w:rFonts w:hint="eastAsia"/>
          <w:spacing w:val="0"/>
          <w:lang w:val="en-US" w:eastAsia="zh-CN"/>
        </w:rPr>
        <w:t>将在房地产交易中心对外服务窗口播放存量房资金监管相关宣传视频，进一步加强宣传存量房交易资金监管业务；引导房地产经纪机构在门店张贴存量房交易资金监管业务的相关宣传内容，鼓励房地产经纪机构主动向买卖双方介绍存量房交易资金监管业务，对于未选择交易资金监管的，及时提醒可能存在的交易风险，进一步为存量房交易上一把“安全锁”。</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74" w:lineRule="exact"/>
        <w:ind w:firstLine="640" w:firstLineChars="200"/>
        <w:textAlignment w:val="auto"/>
        <w:rPr>
          <w:rFonts w:hint="eastAsia" w:ascii="黑体" w:hAnsi="黑体" w:eastAsia="黑体" w:cs="黑体"/>
          <w:spacing w:val="0"/>
          <w:lang w:val="en-US" w:eastAsia="zh-CN"/>
        </w:rPr>
      </w:pPr>
      <w:r>
        <w:rPr>
          <w:rFonts w:hint="eastAsia" w:ascii="黑体" w:hAnsi="黑体" w:eastAsia="黑体" w:cs="黑体"/>
          <w:spacing w:val="0"/>
          <w:lang w:val="en-US" w:eastAsia="zh-CN"/>
        </w:rPr>
        <w:t>四、关于规范行业、加强信息公开等的相关建议</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74" w:lineRule="exact"/>
        <w:ind w:firstLine="640" w:firstLineChars="200"/>
        <w:textAlignment w:val="auto"/>
        <w:rPr>
          <w:rFonts w:hint="eastAsia"/>
          <w:spacing w:val="0"/>
          <w:lang w:val="en-US" w:eastAsia="zh-CN"/>
        </w:rPr>
      </w:pPr>
      <w:r>
        <w:rPr>
          <w:rFonts w:hint="eastAsia"/>
          <w:spacing w:val="0"/>
          <w:lang w:val="en-US" w:eastAsia="zh-CN"/>
        </w:rPr>
        <w:t>我局坚持贯彻落实国家、省、市决策部署，着力提振市场信心，不断激发市场活力，刺激住房消费，不断强化市场监管护航消费信心，促进我市房地产市场平稳健康发展。具体工作如下：</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74" w:lineRule="exact"/>
        <w:ind w:firstLine="640" w:firstLineChars="200"/>
        <w:textAlignment w:val="auto"/>
        <w:rPr>
          <w:rFonts w:hint="eastAsia" w:ascii="楷体" w:hAnsi="楷体" w:eastAsia="楷体" w:cs="楷体"/>
          <w:spacing w:val="0"/>
          <w:lang w:val="en-US" w:eastAsia="zh-CN"/>
        </w:rPr>
      </w:pPr>
      <w:r>
        <w:rPr>
          <w:rFonts w:hint="eastAsia" w:ascii="楷体" w:hAnsi="楷体" w:eastAsia="楷体" w:cs="楷体"/>
          <w:spacing w:val="0"/>
          <w:lang w:val="en-US" w:eastAsia="zh-CN"/>
        </w:rPr>
        <w:t>（一）加强购房风险提醒，防范开发商违规销售商品房</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74" w:lineRule="exact"/>
        <w:ind w:firstLine="640" w:firstLineChars="200"/>
        <w:textAlignment w:val="auto"/>
        <w:rPr>
          <w:rFonts w:hint="eastAsia"/>
          <w:spacing w:val="0"/>
          <w:lang w:val="en-US" w:eastAsia="zh-CN"/>
        </w:rPr>
      </w:pPr>
      <w:r>
        <w:rPr>
          <w:rFonts w:hint="eastAsia"/>
          <w:spacing w:val="0"/>
          <w:lang w:val="en-US" w:eastAsia="zh-CN"/>
        </w:rPr>
        <w:t>为进一步规范房地产开发企业经营行为和房地产市场秩序，加强房地产市场监管，完善商品房销售现场公示管理，减少商品房买卖双方因信息不对称引起的矛盾纠纷，维护消费者合法权益，</w:t>
      </w:r>
      <w:r>
        <w:rPr>
          <w:rFonts w:hint="eastAsia"/>
          <w:b/>
          <w:bCs/>
          <w:spacing w:val="0"/>
          <w:lang w:val="en-US" w:eastAsia="zh-CN"/>
        </w:rPr>
        <w:t>一是</w:t>
      </w:r>
      <w:r>
        <w:rPr>
          <w:rFonts w:hint="eastAsia"/>
          <w:spacing w:val="0"/>
          <w:lang w:val="en-US" w:eastAsia="zh-CN"/>
        </w:rPr>
        <w:t>修订《中山市购买新建商品房注意事项》，将购房人知悉房屋抵押信息纳入风险提示范畴，引导交易双方将出售房屋的抵押权人基本信息、抵押金额、抵押年限、购买后解压程序和处理周期等整体进行明确，须购房人在缴交购房定金前书面签字确认后才能进行房屋网签交易，从交易流程上进一步促进交易双方明确出售房屋信息，严格要求开发企业落实告知义务，保障新建商品房买卖双方合法权益。</w:t>
      </w:r>
      <w:r>
        <w:rPr>
          <w:rFonts w:hint="eastAsia"/>
          <w:b/>
          <w:bCs/>
          <w:i w:val="0"/>
          <w:iCs w:val="0"/>
          <w:spacing w:val="0"/>
          <w:lang w:val="en-US" w:eastAsia="zh-CN"/>
        </w:rPr>
        <w:t>二是</w:t>
      </w:r>
      <w:r>
        <w:rPr>
          <w:rFonts w:hint="eastAsia"/>
          <w:spacing w:val="0"/>
          <w:lang w:val="en-US" w:eastAsia="zh-CN"/>
        </w:rPr>
        <w:t>制定印发《购买预售商品房的温馨提示》，引导购房人事先了解和查验购买商品房抵押情况及购房款存入资金监管账户情况，增强购房者风险意识，进一步增加购房群众对购买房屋的知情权和选择权。</w:t>
      </w:r>
      <w:r>
        <w:rPr>
          <w:rFonts w:hint="eastAsia"/>
          <w:b/>
          <w:bCs/>
          <w:spacing w:val="0"/>
          <w:lang w:val="en-US" w:eastAsia="zh-CN"/>
        </w:rPr>
        <w:t>三是</w:t>
      </w:r>
      <w:r>
        <w:rPr>
          <w:rFonts w:hint="eastAsia"/>
          <w:spacing w:val="0"/>
          <w:lang w:val="en-US" w:eastAsia="zh-CN"/>
        </w:rPr>
        <w:t>印发《关于进一步加强落实商品房销售信息公示和购房风险提示工作的通知》，要求各开发企业落实销售现场公示销售信息和购房风险提示工作，重点规定须将预售许可信息和购房温馨提示分别制作为落地公示牌摆放在沙盘旁显著位置，并将公示制度纳入预售许可确认范围，要求开发项目在申领预售许可前的形象进度确认时将温馨提示按要求公示，在开发项目取得预售许可后的5天内，将“两牌”公示情况拍照上传至粤安居系统备查，未按要求上传将予以诚信扣分处罚。</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74" w:lineRule="exact"/>
        <w:ind w:firstLine="640" w:firstLineChars="200"/>
        <w:textAlignment w:val="auto"/>
        <w:rPr>
          <w:rFonts w:hint="eastAsia" w:ascii="楷体" w:hAnsi="楷体" w:eastAsia="楷体" w:cs="楷体"/>
          <w:spacing w:val="0"/>
          <w:lang w:val="en-US" w:eastAsia="zh-CN"/>
        </w:rPr>
      </w:pPr>
      <w:r>
        <w:rPr>
          <w:rFonts w:hint="eastAsia" w:ascii="楷体" w:hAnsi="楷体" w:eastAsia="楷体" w:cs="楷体"/>
          <w:spacing w:val="0"/>
          <w:lang w:val="en-US" w:eastAsia="zh-CN"/>
        </w:rPr>
        <w:t>（二）强化部门协调联动，形成工作合力加强房地产市场秩序监管力度</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74" w:lineRule="exact"/>
        <w:ind w:firstLine="640" w:firstLineChars="200"/>
        <w:textAlignment w:val="auto"/>
        <w:rPr>
          <w:rFonts w:hint="eastAsia"/>
          <w:spacing w:val="0"/>
          <w:lang w:val="en-US" w:eastAsia="zh-CN"/>
        </w:rPr>
      </w:pPr>
      <w:r>
        <w:rPr>
          <w:rFonts w:hint="eastAsia"/>
          <w:spacing w:val="0"/>
          <w:lang w:val="en-US" w:eastAsia="zh-CN"/>
        </w:rPr>
        <w:t>为进一步加强我市房地产市场秩序监管，严厉打击房地产市场违法违规行为，防范化解房地产领域风险，保护群众合法权益，我局加强部门联动，成立住建、发改、公安、自然资源、市场监管、金融、人民银行、银保监等部门的协商工作小组，建立房地产协商工作小组群，加强信息互通共享，形成工作合力，加大跨部门联合执法力度，对发现问题及时分类梳理，并推送有关部门依法查处。同时，每季度将有关部门查处的房地产企业、中介企业的违法违规行为在市住房城乡建设局政务网站进行通报，并向住建部系统报送有关信息，充分发挥警示震慑作用，进一步规范房地产市场秩序，促进房地产业持续稳定健康发展。</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74" w:lineRule="exact"/>
        <w:ind w:firstLine="640" w:firstLineChars="200"/>
        <w:textAlignment w:val="auto"/>
        <w:rPr>
          <w:rFonts w:hint="eastAsia" w:ascii="楷体" w:hAnsi="楷体" w:eastAsia="楷体" w:cs="楷体"/>
          <w:b w:val="0"/>
          <w:bCs w:val="0"/>
          <w:spacing w:val="0"/>
          <w:lang w:val="en-US" w:eastAsia="zh-CN"/>
        </w:rPr>
      </w:pPr>
      <w:r>
        <w:rPr>
          <w:rFonts w:hint="eastAsia" w:ascii="楷体" w:hAnsi="楷体" w:eastAsia="楷体" w:cs="楷体"/>
          <w:b w:val="0"/>
          <w:bCs w:val="0"/>
          <w:spacing w:val="0"/>
          <w:lang w:val="en-US" w:eastAsia="zh-CN"/>
        </w:rPr>
        <w:t>（三）进一步加强信息公开力度，支持居民理性消费</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74" w:lineRule="exact"/>
        <w:ind w:firstLine="640" w:firstLineChars="200"/>
        <w:textAlignment w:val="auto"/>
        <w:rPr>
          <w:rFonts w:hint="eastAsia"/>
          <w:spacing w:val="0"/>
          <w:lang w:val="en-US" w:eastAsia="zh-CN"/>
        </w:rPr>
      </w:pPr>
      <w:r>
        <w:rPr>
          <w:rFonts w:hint="eastAsia"/>
          <w:spacing w:val="0"/>
          <w:lang w:val="en-US" w:eastAsia="zh-CN"/>
        </w:rPr>
        <w:t>为方便市民了解房地产政策及市场真实情况，引导支持居住市场理性消费，我局积极协同有关部门加强房地产市场相关信息公开，及时解答市民关心的房地产相关问题。2022</w:t>
      </w:r>
      <w:r>
        <w:rPr>
          <w:rFonts w:hint="eastAsia"/>
          <w:spacing w:val="0"/>
          <w:lang w:val="en-US" w:eastAsia="zh-CN"/>
        </w:rPr>
        <w:t>年至</w:t>
      </w:r>
      <w:r>
        <w:rPr>
          <w:rFonts w:hint="eastAsia"/>
          <w:spacing w:val="0"/>
          <w:lang w:val="en-US" w:eastAsia="zh-CN"/>
        </w:rPr>
        <w:t>2024年我局牵头组织市委宣传部、市税务局等相关部门对我市住房平均交易价格进行测算，经市政府同意，每半年对外公布一次我市住房平均交易价格。下一步，我局将积极会同有关部门加强舆情风险研判，在发挥正向舆论引导作用下，支持将二手房市场信息向社会公布，更好服务于房产管理，服务于广大群众。</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74" w:lineRule="exact"/>
        <w:ind w:firstLine="640" w:firstLineChars="200"/>
        <w:textAlignment w:val="auto"/>
        <w:rPr>
          <w:rFonts w:hint="eastAsia"/>
          <w:spacing w:val="0"/>
          <w:lang w:val="en-US" w:eastAsia="zh-CN"/>
        </w:rPr>
      </w:pPr>
      <w:r>
        <w:rPr>
          <w:rFonts w:hint="eastAsia"/>
          <w:spacing w:val="0"/>
          <w:lang w:val="en-US" w:eastAsia="zh-CN"/>
        </w:rPr>
        <w:t>市住房城乡建设</w:t>
      </w:r>
      <w:r>
        <w:rPr>
          <w:rFonts w:hint="eastAsia"/>
          <w:spacing w:val="0"/>
          <w:lang w:val="en-US" w:eastAsia="zh-CN"/>
        </w:rPr>
        <w:t>局将加强房地产行业监管，严肃惩处违法违规行为，保护人民群众合法权益，持续做好房地产交易管理，切实为群众办实事，积极提供更优质的服务，以高标准、严要求提升服务质量，推动我市房地产行业高质量发展。</w:t>
      </w:r>
    </w:p>
    <w:p>
      <w:pPr>
        <w:pStyle w:val="3"/>
        <w:keepNext w:val="0"/>
        <w:keepLines w:val="0"/>
        <w:pageBreakBefore w:val="0"/>
        <w:widowControl w:val="0"/>
        <w:kinsoku/>
        <w:wordWrap/>
        <w:overflowPunct/>
        <w:topLinePunct w:val="0"/>
        <w:autoSpaceDE/>
        <w:autoSpaceDN/>
        <w:bidi w:val="0"/>
        <w:adjustRightInd w:val="0"/>
        <w:snapToGrid w:val="0"/>
        <w:spacing w:line="574" w:lineRule="exact"/>
        <w:ind w:left="0" w:leftChars="0" w:firstLine="0" w:firstLineChars="0"/>
        <w:textAlignment w:val="auto"/>
        <w:rPr>
          <w:rFonts w:hint="default"/>
          <w:spacing w:val="0"/>
          <w:lang w:val="en-US" w:eastAsia="zh-CN"/>
        </w:rPr>
      </w:pPr>
      <w:r>
        <w:rPr>
          <w:rFonts w:hint="eastAsia"/>
          <w:spacing w:val="0"/>
          <w:lang w:val="en-US" w:eastAsia="zh-CN"/>
        </w:rPr>
        <w:t xml:space="preserve">    专此答复，诚挚感谢</w:t>
      </w:r>
      <w:r>
        <w:rPr>
          <w:rFonts w:hint="eastAsia"/>
          <w:spacing w:val="0"/>
          <w:lang w:val="en-US" w:eastAsia="zh-CN"/>
        </w:rPr>
        <w:t>你们</w:t>
      </w:r>
      <w:r>
        <w:rPr>
          <w:rFonts w:hint="eastAsia"/>
          <w:spacing w:val="0"/>
          <w:lang w:val="en-US" w:eastAsia="zh-CN"/>
        </w:rPr>
        <w:t>对中山市房地产交易管理工作的关心与支持。</w:t>
      </w:r>
    </w:p>
    <w:p>
      <w:pPr>
        <w:pStyle w:val="2"/>
        <w:keepNext w:val="0"/>
        <w:keepLines w:val="0"/>
        <w:pageBreakBefore w:val="0"/>
        <w:widowControl w:val="0"/>
        <w:kinsoku/>
        <w:wordWrap/>
        <w:overflowPunct/>
        <w:topLinePunct w:val="0"/>
        <w:autoSpaceDE/>
        <w:autoSpaceDN/>
        <w:bidi w:val="0"/>
        <w:adjustRightInd w:val="0"/>
        <w:snapToGrid w:val="0"/>
        <w:spacing w:line="574" w:lineRule="exact"/>
        <w:jc w:val="both"/>
        <w:textAlignment w:val="auto"/>
        <w:rPr>
          <w:rFonts w:hint="eastAsia" w:ascii="仿宋_GB2312" w:hAnsi="仿宋_GB2312" w:eastAsia="仿宋_GB2312" w:cs="仿宋_GB2312"/>
          <w:spacing w:val="0"/>
        </w:rPr>
      </w:pPr>
    </w:p>
    <w:p>
      <w:pPr>
        <w:keepNext w:val="0"/>
        <w:keepLines w:val="0"/>
        <w:pageBreakBefore w:val="0"/>
        <w:widowControl w:val="0"/>
        <w:kinsoku/>
        <w:wordWrap/>
        <w:overflowPunct/>
        <w:topLinePunct w:val="0"/>
        <w:autoSpaceDE/>
        <w:autoSpaceDN/>
        <w:bidi w:val="0"/>
        <w:adjustRightInd w:val="0"/>
        <w:snapToGrid w:val="0"/>
        <w:spacing w:line="574" w:lineRule="exact"/>
        <w:ind w:firstLine="0" w:firstLineChars="0"/>
        <w:jc w:val="right"/>
        <w:textAlignment w:val="auto"/>
        <w:rPr>
          <w:rFonts w:hint="eastAsia" w:ascii="仿宋_GB2312" w:hAnsi="仿宋_GB2312" w:eastAsia="仿宋_GB2312" w:cs="仿宋_GB2312"/>
          <w:spacing w:val="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74" w:lineRule="exact"/>
        <w:ind w:firstLine="0" w:firstLineChars="0"/>
        <w:jc w:val="right"/>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eastAsia="zh-CN"/>
        </w:rPr>
        <w:t>中山市住房和城乡建设局</w:t>
      </w:r>
      <w:r>
        <w:rPr>
          <w:rFonts w:hint="eastAsia" w:ascii="仿宋_GB2312" w:hAnsi="仿宋_GB2312" w:eastAsia="仿宋_GB2312" w:cs="仿宋_GB2312"/>
          <w:spacing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74" w:lineRule="exact"/>
        <w:ind w:firstLine="0" w:firstLineChars="0"/>
        <w:jc w:val="center"/>
        <w:textAlignment w:val="auto"/>
        <w:rPr>
          <w:rFonts w:hint="eastAsia" w:ascii="仿宋_GB2312" w:hAnsi="仿宋_GB2312" w:eastAsia="仿宋_GB2312" w:cs="仿宋_GB2312"/>
          <w:spacing w:val="0"/>
          <w:sz w:val="32"/>
          <w:szCs w:val="32"/>
        </w:rPr>
      </w:pPr>
      <w:r>
        <w:rPr>
          <w:rFonts w:hint="eastAsia" w:hAnsi="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val="en-US" w:eastAsia="zh-CN"/>
        </w:rPr>
        <w:t>202</w:t>
      </w:r>
      <w:r>
        <w:rPr>
          <w:rFonts w:hint="eastAsia" w:hAnsi="仿宋_GB2312" w:cs="仿宋_GB2312"/>
          <w:spacing w:val="0"/>
          <w:sz w:val="32"/>
          <w:szCs w:val="32"/>
          <w:lang w:val="en-US" w:eastAsia="zh-CN"/>
        </w:rPr>
        <w:t>4</w:t>
      </w:r>
      <w:r>
        <w:rPr>
          <w:rFonts w:hint="eastAsia" w:ascii="仿宋_GB2312" w:hAnsi="仿宋_GB2312" w:eastAsia="仿宋_GB2312" w:cs="仿宋_GB2312"/>
          <w:spacing w:val="0"/>
          <w:sz w:val="32"/>
          <w:szCs w:val="32"/>
        </w:rPr>
        <w:t>年</w:t>
      </w:r>
      <w:r>
        <w:rPr>
          <w:rFonts w:hint="eastAsia" w:hAnsi="仿宋_GB2312" w:cs="仿宋_GB2312"/>
          <w:spacing w:val="0"/>
          <w:sz w:val="32"/>
          <w:szCs w:val="32"/>
          <w:lang w:val="en-US" w:eastAsia="zh-CN"/>
        </w:rPr>
        <w:t>6</w:t>
      </w:r>
      <w:r>
        <w:rPr>
          <w:rFonts w:hint="eastAsia" w:ascii="仿宋_GB2312" w:hAnsi="仿宋_GB2312" w:eastAsia="仿宋_GB2312" w:cs="仿宋_GB2312"/>
          <w:spacing w:val="0"/>
          <w:sz w:val="32"/>
          <w:szCs w:val="32"/>
        </w:rPr>
        <w:t>月</w:t>
      </w:r>
      <w:r>
        <w:rPr>
          <w:rFonts w:hint="eastAsia" w:hAnsi="仿宋_GB2312" w:cs="仿宋_GB2312"/>
          <w:spacing w:val="0"/>
          <w:sz w:val="32"/>
          <w:szCs w:val="32"/>
          <w:lang w:val="en-US" w:eastAsia="zh-CN"/>
        </w:rPr>
        <w:t>25</w:t>
      </w:r>
      <w:r>
        <w:rPr>
          <w:rFonts w:hint="eastAsia" w:ascii="仿宋_GB2312" w:hAnsi="仿宋_GB2312" w:eastAsia="仿宋_GB2312" w:cs="仿宋_GB2312"/>
          <w:spacing w:val="0"/>
          <w:sz w:val="32"/>
          <w:szCs w:val="32"/>
        </w:rPr>
        <w:t>日</w:t>
      </w:r>
    </w:p>
    <w:p>
      <w:pPr>
        <w:keepNext w:val="0"/>
        <w:keepLines w:val="0"/>
        <w:pageBreakBefore w:val="0"/>
        <w:widowControl w:val="0"/>
        <w:kinsoku/>
        <w:wordWrap/>
        <w:overflowPunct/>
        <w:topLinePunct w:val="0"/>
        <w:autoSpaceDE/>
        <w:autoSpaceDN/>
        <w:bidi w:val="0"/>
        <w:adjustRightInd w:val="0"/>
        <w:snapToGrid w:val="0"/>
        <w:spacing w:line="574" w:lineRule="exact"/>
        <w:ind w:firstLine="640" w:firstLineChars="200"/>
        <w:jc w:val="center"/>
        <w:textAlignment w:val="auto"/>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val="0"/>
        <w:snapToGrid w:val="0"/>
        <w:spacing w:line="574" w:lineRule="exact"/>
        <w:ind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（联系人及电话：</w:t>
      </w:r>
      <w:r>
        <w:rPr>
          <w:rFonts w:hint="eastAsia" w:ascii="仿宋_GB2312" w:hAnsi="仿宋_GB2312" w:eastAsia="仿宋_GB2312" w:cs="仿宋_GB2312"/>
          <w:spacing w:val="0"/>
          <w:sz w:val="32"/>
          <w:szCs w:val="32"/>
          <w:lang w:eastAsia="zh-CN"/>
        </w:rPr>
        <w:t>廖嘉欣</w:t>
      </w:r>
      <w:r>
        <w:rPr>
          <w:rFonts w:hint="eastAsia" w:hAnsi="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0760-88</w:t>
      </w:r>
      <w:r>
        <w:rPr>
          <w:rFonts w:hint="eastAsia" w:hAnsi="仿宋_GB2312" w:cs="仿宋_GB2312"/>
          <w:spacing w:val="0"/>
          <w:sz w:val="32"/>
          <w:szCs w:val="32"/>
          <w:lang w:val="en-US" w:eastAsia="zh-CN"/>
        </w:rPr>
        <w:t>363077</w:t>
      </w:r>
      <w:r>
        <w:rPr>
          <w:rFonts w:hint="eastAsia" w:ascii="仿宋_GB2312" w:hAnsi="仿宋_GB2312" w:eastAsia="仿宋_GB2312" w:cs="仿宋_GB2312"/>
          <w:spacing w:val="0"/>
          <w:sz w:val="32"/>
          <w:szCs w:val="32"/>
        </w:rPr>
        <w:t>）</w:t>
      </w:r>
    </w:p>
    <w:p>
      <w:pPr>
        <w:pStyle w:val="2"/>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spacing w:line="550" w:lineRule="exact"/>
        <w:ind w:right="624"/>
        <w:jc w:val="both"/>
        <w:rPr>
          <w:rFonts w:hint="eastAsia" w:ascii="仿宋_GB2312" w:hAnsi="仿宋_GB2312" w:eastAsia="仿宋_GB2312" w:cs="仿宋_GB2312"/>
          <w:snapToGrid w:val="0"/>
          <w:color w:val="auto"/>
          <w:spacing w:val="0"/>
          <w:kern w:val="32"/>
          <w:sz w:val="32"/>
          <w:szCs w:val="32"/>
        </w:rPr>
      </w:pPr>
      <w:r>
        <w:rPr>
          <w:rFonts w:hint="eastAsia" w:ascii="黑体" w:hAnsi="黑体" w:eastAsia="黑体" w:cs="黑体"/>
          <w:snapToGrid w:val="0"/>
          <w:color w:val="auto"/>
          <w:spacing w:val="0"/>
          <w:kern w:val="32"/>
          <w:sz w:val="32"/>
          <w:szCs w:val="32"/>
        </w:rPr>
        <w:t>公开方式：</w:t>
      </w:r>
      <w:r>
        <w:rPr>
          <w:rFonts w:hint="eastAsia" w:ascii="Times New Roman" w:cs="Times New Roman"/>
          <w:color w:val="auto"/>
          <w:sz w:val="32"/>
          <w:szCs w:val="32"/>
          <w:lang w:eastAsia="zh-CN"/>
        </w:rPr>
        <w:t>主动</w:t>
      </w:r>
      <w:r>
        <w:rPr>
          <w:rFonts w:hint="default" w:ascii="Times New Roman" w:hAnsi="Times New Roman" w:eastAsia="仿宋_GB2312" w:cs="Times New Roman"/>
          <w:color w:val="auto"/>
          <w:sz w:val="32"/>
          <w:szCs w:val="32"/>
        </w:rPr>
        <w:t>公开</w:t>
      </w:r>
    </w:p>
    <w:p>
      <w:pPr>
        <w:keepNext w:val="0"/>
        <w:keepLines w:val="0"/>
        <w:pageBreakBefore w:val="0"/>
        <w:widowControl w:val="0"/>
        <w:kinsoku/>
        <w:wordWrap/>
        <w:overflowPunct/>
        <w:topLinePunct w:val="0"/>
        <w:autoSpaceDE/>
        <w:autoSpaceDN/>
        <w:bidi w:val="0"/>
        <w:adjustRightInd w:val="0"/>
        <w:snapToGrid w:val="0"/>
        <w:spacing w:beforeLines="0" w:afterLines="0" w:line="520" w:lineRule="exact"/>
        <w:ind w:left="0" w:leftChars="0" w:right="0" w:rightChars="0" w:firstLine="0" w:firstLineChars="0"/>
        <w:jc w:val="both"/>
        <w:textAlignment w:val="auto"/>
        <w:outlineLvl w:val="9"/>
        <w:rPr>
          <w:rFonts w:hint="eastAsia" w:ascii="仿宋_GB2312" w:hAnsi="仿宋_GB2312" w:eastAsia="仿宋_GB2312" w:cs="仿宋_GB2312"/>
          <w:snapToGrid w:val="0"/>
          <w:color w:val="auto"/>
          <w:spacing w:val="0"/>
          <w:kern w:val="32"/>
          <w:sz w:val="28"/>
          <w:szCs w:val="28"/>
        </w:rPr>
      </w:pPr>
      <w:r>
        <w:rPr>
          <w:rFonts w:hint="eastAsia" w:ascii="仿宋_GB2312" w:hAnsi="仿宋_GB2312" w:eastAsia="仿宋_GB2312" w:cs="仿宋_GB2312"/>
          <w:color w:val="auto"/>
          <w:spacing w:val="0"/>
          <w:kern w:val="2"/>
          <w:sz w:val="28"/>
          <w:szCs w:val="28"/>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59055</wp:posOffset>
                </wp:positionV>
                <wp:extent cx="5600700" cy="15240"/>
                <wp:effectExtent l="0" t="4445" r="0" b="8890"/>
                <wp:wrapNone/>
                <wp:docPr id="4" name="直接连接符 4"/>
                <wp:cNvGraphicFramePr/>
                <a:graphic xmlns:a="http://schemas.openxmlformats.org/drawingml/2006/main">
                  <a:graphicData uri="http://schemas.microsoft.com/office/word/2010/wordprocessingShape">
                    <wps:wsp>
                      <wps:cNvCnPr/>
                      <wps:spPr>
                        <a:xfrm>
                          <a:off x="0" y="0"/>
                          <a:ext cx="5600700" cy="1524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4.65pt;height:1.2pt;width:441pt;z-index:251663360;mso-width-relative:page;mso-height-relative:page;" filled="f" stroked="t" coordsize="21600,21600" o:gfxdata="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Cbamqq0wAAAAUBAAAPAAAAAAAAAAEAIAAAADgAAABkcnMvZG93bnJldi54bWxQ&#10;SwECFAAUAAAACACHTuJAS5L6reYBAACrAwAADgAAAAAAAAABACAAAAA4AQAAZHJzL2Uyb0RvYy54&#10;bWxQSwUGAAAAAAYABgBZAQAAkAU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pacing w:val="0"/>
          <w:sz w:val="28"/>
          <w:szCs w:val="28"/>
          <w:lang w:val="en-US" w:eastAsia="zh-CN"/>
        </w:rPr>
        <w:t>抄送：</w:t>
      </w:r>
      <w:r>
        <w:rPr>
          <w:rFonts w:hint="default" w:ascii="Times New Roman" w:hAnsi="Times New Roman" w:eastAsia="仿宋_GB2312" w:cs="Times New Roman"/>
          <w:sz w:val="28"/>
          <w:szCs w:val="28"/>
        </w:rPr>
        <w:t>市人大常委会选联工委</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市政府办公室</w:t>
      </w:r>
      <w:r>
        <w:rPr>
          <w:rFonts w:hint="eastAsia" w:ascii="Times New Roman" w:hAnsi="Times New Roman" w:eastAsia="仿宋_GB2312" w:cs="Times New Roman"/>
          <w:sz w:val="28"/>
          <w:szCs w:val="28"/>
          <w:lang w:eastAsia="zh-CN"/>
        </w:rPr>
        <w:t>、</w:t>
      </w:r>
      <w:r>
        <w:rPr>
          <w:rFonts w:hint="eastAsia" w:ascii="Times New Roman" w:cs="Times New Roman"/>
          <w:sz w:val="28"/>
          <w:szCs w:val="28"/>
          <w:lang w:eastAsia="zh-CN"/>
        </w:rPr>
        <w:t>国家金融监督管理总局中山监管分局、市自然资源局</w:t>
      </w:r>
      <w:r>
        <w:rPr>
          <w:rFonts w:hint="eastAsia" w:ascii="仿宋_GB2312" w:hAnsi="仿宋_GB2312" w:eastAsia="仿宋_GB2312" w:cs="仿宋_GB2312"/>
          <w:color w:val="auto"/>
          <w:spacing w:val="0"/>
          <w:sz w:val="28"/>
          <w:szCs w:val="28"/>
        </w:rPr>
        <w:t>。</w:t>
      </w:r>
    </w:p>
    <w:p>
      <w:pPr>
        <w:widowControl/>
        <w:adjustRightInd/>
        <w:snapToGrid/>
        <w:spacing w:beforeLines="0" w:afterLines="0" w:line="520" w:lineRule="exact"/>
        <w:ind w:firstLine="280" w:firstLineChars="100"/>
        <w:jc w:val="left"/>
        <w:rPr>
          <w:rFonts w:hint="default"/>
          <w:lang w:val="en"/>
        </w:rPr>
      </w:pPr>
      <w:r>
        <w:rPr>
          <w:rFonts w:hint="eastAsia" w:ascii="仿宋_GB2312" w:hAnsi="仿宋_GB2312" w:eastAsia="仿宋_GB2312" w:cs="仿宋_GB2312"/>
          <w:color w:val="auto"/>
          <w:spacing w:val="0"/>
          <w:kern w:val="2"/>
          <w:sz w:val="28"/>
          <w:szCs w:val="28"/>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30480</wp:posOffset>
                </wp:positionV>
                <wp:extent cx="5600700" cy="15240"/>
                <wp:effectExtent l="0" t="4445" r="0" b="8890"/>
                <wp:wrapNone/>
                <wp:docPr id="5" name="直接连接符 5"/>
                <wp:cNvGraphicFramePr/>
                <a:graphic xmlns:a="http://schemas.openxmlformats.org/drawingml/2006/main">
                  <a:graphicData uri="http://schemas.microsoft.com/office/word/2010/wordprocessingShape">
                    <wps:wsp>
                      <wps:cNvCnPr/>
                      <wps:spPr>
                        <a:xfrm>
                          <a:off x="0" y="0"/>
                          <a:ext cx="5600700" cy="1524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2.4pt;height:1.2pt;width:441pt;z-index:251661312;mso-width-relative:page;mso-height-relative:page;" filled="f" stroked="t" coordsize="21600,21600" o:gfxdata="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CRgt7S0gAAAAQBAAAPAAAAAAAAAAEAIAAAADgAAABkcnMvZG93bnJldi54bWxQSwEC&#10;FAAUAAAACACHTuJAOfg28uQBAACrAwAADgAAAAAAAAABACAAAAA3AQAAZHJzL2Uyb0RvYy54bWxQ&#10;SwUGAAAAAAYABgBZAQAAjQU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pacing w:val="0"/>
          <w:kern w:val="2"/>
          <w:sz w:val="28"/>
          <w:szCs w:val="28"/>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381000</wp:posOffset>
                </wp:positionV>
                <wp:extent cx="5600700" cy="15240"/>
                <wp:effectExtent l="0" t="4445" r="0" b="8890"/>
                <wp:wrapNone/>
                <wp:docPr id="7" name="直接连接符 7"/>
                <wp:cNvGraphicFramePr/>
                <a:graphic xmlns:a="http://schemas.openxmlformats.org/drawingml/2006/main">
                  <a:graphicData uri="http://schemas.microsoft.com/office/word/2010/wordprocessingShape">
                    <wps:wsp>
                      <wps:cNvCnPr/>
                      <wps:spPr>
                        <a:xfrm>
                          <a:off x="0" y="0"/>
                          <a:ext cx="5600700" cy="1524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30pt;height:1.2pt;width:441pt;z-index:251662336;mso-width-relative:page;mso-height-relative:page;" filled="f" stroked="t" coordsize="21600,21600" o:gfxdata="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7nmp9dQAAAAGAQAADwAAAAAAAAABACAAAAA4AAAAZHJzL2Rvd25yZXYueG1s&#10;UEsBAhQAFAAAAAgAh07iQN0srk3mAQAAqwMAAA4AAAAAAAAAAQAgAAAAOQEAAGRycy9lMm9Eb2Mu&#10;eG1sUEsFBgAAAAAGAAYAWQEAAJEFAAAAAA==&#10;">
                <v:fill on="f" focussize="0,0"/>
                <v:stroke color="#000000" joinstyle="round"/>
                <v:imagedata o:title=""/>
                <o:lock v:ext="edit" aspectratio="f"/>
              </v:line>
            </w:pict>
          </mc:Fallback>
        </mc:AlternateContent>
      </w:r>
      <w:r>
        <w:rPr>
          <w:rFonts w:hint="eastAsia" w:ascii="仿宋_GB2312" w:hAnsi="仿宋_GB2312" w:eastAsia="仿宋_GB2312" w:cs="仿宋_GB2312"/>
          <w:snapToGrid w:val="0"/>
          <w:color w:val="auto"/>
          <w:spacing w:val="0"/>
          <w:kern w:val="32"/>
          <w:sz w:val="28"/>
          <w:szCs w:val="28"/>
        </w:rPr>
        <w:t xml:space="preserve">中山市住房和城乡建设局办公室 </w:t>
      </w:r>
      <w:r>
        <w:rPr>
          <w:rFonts w:hint="eastAsia" w:ascii="仿宋_GB2312" w:hAnsi="仿宋_GB2312" w:eastAsia="仿宋_GB2312" w:cs="仿宋_GB2312"/>
          <w:snapToGrid w:val="0"/>
          <w:color w:val="auto"/>
          <w:spacing w:val="0"/>
          <w:kern w:val="32"/>
          <w:sz w:val="28"/>
          <w:szCs w:val="28"/>
          <w:lang w:val="en-US" w:eastAsia="zh-CN"/>
        </w:rPr>
        <w:t xml:space="preserve">       </w:t>
      </w:r>
      <w:r>
        <w:rPr>
          <w:rFonts w:hint="eastAsia" w:hAnsi="仿宋_GB2312" w:cs="仿宋_GB2312"/>
          <w:snapToGrid w:val="0"/>
          <w:color w:val="auto"/>
          <w:spacing w:val="0"/>
          <w:kern w:val="32"/>
          <w:sz w:val="28"/>
          <w:szCs w:val="28"/>
          <w:lang w:val="en-US" w:eastAsia="zh-CN"/>
        </w:rPr>
        <w:t xml:space="preserve">    </w:t>
      </w:r>
      <w:r>
        <w:rPr>
          <w:rFonts w:hint="eastAsia" w:ascii="仿宋_GB2312" w:hAnsi="仿宋_GB2312" w:eastAsia="仿宋_GB2312" w:cs="仿宋_GB2312"/>
          <w:snapToGrid w:val="0"/>
          <w:color w:val="auto"/>
          <w:spacing w:val="0"/>
          <w:kern w:val="32"/>
          <w:sz w:val="28"/>
          <w:szCs w:val="28"/>
        </w:rPr>
        <w:t>20</w:t>
      </w:r>
      <w:r>
        <w:rPr>
          <w:rFonts w:hint="eastAsia" w:ascii="仿宋_GB2312" w:hAnsi="仿宋_GB2312" w:eastAsia="仿宋_GB2312" w:cs="仿宋_GB2312"/>
          <w:snapToGrid w:val="0"/>
          <w:color w:val="auto"/>
          <w:spacing w:val="0"/>
          <w:kern w:val="32"/>
          <w:sz w:val="28"/>
          <w:szCs w:val="28"/>
          <w:lang w:val="en-US" w:eastAsia="zh-CN"/>
        </w:rPr>
        <w:t>24</w:t>
      </w:r>
      <w:r>
        <w:rPr>
          <w:rFonts w:hint="eastAsia" w:ascii="仿宋_GB2312" w:hAnsi="仿宋_GB2312" w:eastAsia="仿宋_GB2312" w:cs="仿宋_GB2312"/>
          <w:snapToGrid w:val="0"/>
          <w:color w:val="auto"/>
          <w:spacing w:val="0"/>
          <w:kern w:val="32"/>
          <w:sz w:val="28"/>
          <w:szCs w:val="28"/>
        </w:rPr>
        <w:t>年</w:t>
      </w:r>
      <w:r>
        <w:rPr>
          <w:rFonts w:hint="eastAsia" w:hAnsi="仿宋_GB2312" w:cs="仿宋_GB2312"/>
          <w:snapToGrid w:val="0"/>
          <w:color w:val="auto"/>
          <w:spacing w:val="0"/>
          <w:kern w:val="32"/>
          <w:sz w:val="28"/>
          <w:szCs w:val="28"/>
          <w:lang w:val="en-US" w:eastAsia="zh-CN"/>
        </w:rPr>
        <w:t>6</w:t>
      </w:r>
      <w:r>
        <w:rPr>
          <w:rFonts w:hint="eastAsia" w:ascii="仿宋_GB2312" w:hAnsi="仿宋_GB2312" w:eastAsia="仿宋_GB2312" w:cs="仿宋_GB2312"/>
          <w:snapToGrid w:val="0"/>
          <w:color w:val="auto"/>
          <w:spacing w:val="0"/>
          <w:kern w:val="32"/>
          <w:sz w:val="28"/>
          <w:szCs w:val="28"/>
        </w:rPr>
        <w:t>月</w:t>
      </w:r>
      <w:r>
        <w:rPr>
          <w:rFonts w:hint="eastAsia" w:hAnsi="仿宋_GB2312" w:cs="仿宋_GB2312"/>
          <w:snapToGrid w:val="0"/>
          <w:color w:val="auto"/>
          <w:spacing w:val="0"/>
          <w:kern w:val="32"/>
          <w:sz w:val="28"/>
          <w:szCs w:val="28"/>
          <w:lang w:val="en-US" w:eastAsia="zh-CN"/>
        </w:rPr>
        <w:t>25</w:t>
      </w:r>
      <w:r>
        <w:rPr>
          <w:rFonts w:hint="eastAsia" w:ascii="仿宋_GB2312" w:hAnsi="仿宋_GB2312" w:eastAsia="仿宋_GB2312" w:cs="仿宋_GB2312"/>
          <w:snapToGrid w:val="0"/>
          <w:color w:val="auto"/>
          <w:spacing w:val="0"/>
          <w:kern w:val="32"/>
          <w:sz w:val="28"/>
          <w:szCs w:val="28"/>
        </w:rPr>
        <w:t>日印发</w:t>
      </w:r>
      <w:bookmarkStart w:id="0" w:name="cs"/>
      <w:bookmarkEnd w:id="0"/>
    </w:p>
    <w:sectPr>
      <w:footerReference r:id="rId5" w:type="default"/>
      <w:pgSz w:w="11906" w:h="16838"/>
      <w:pgMar w:top="1531" w:right="1474" w:bottom="1447" w:left="1587"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创艺简标宋">
    <w:altName w:val="方正小标宋简体"/>
    <w:panose1 w:val="00000000000000000000"/>
    <w:charset w:val="00"/>
    <w:family w:val="auto"/>
    <w:pitch w:val="default"/>
    <w:sig w:usb0="00000000" w:usb1="00000000" w:usb2="00000000" w:usb3="00000000" w:csb0="0000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uppressLineNumbers/>
      <w:adjustRightInd w:val="0"/>
      <w:snapToGrid w:val="0"/>
      <w:spacing w:line="240" w:lineRule="atLeast"/>
      <w:ind w:right="360" w:firstLine="360"/>
      <w:jc w:val="left"/>
      <w:rPr>
        <w:rFonts w:ascii="仿宋_GB2312" w:hAnsi="Times New Roman" w:eastAsia="仿宋_GB2312" w:cs="Times New Roman"/>
        <w:snapToGrid w:val="0"/>
        <w:spacing w:val="-6"/>
        <w:kern w:val="3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-215265</wp:posOffset>
              </wp:positionH>
              <wp:positionV relativeFrom="paragraph">
                <wp:posOffset>-16510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widowControl w:val="0"/>
                            <w:numPr>
                              <w:ins w:id="0" w:author="梁子鹏" w:date="2020-06-30T09:18:00Z"/>
                            </w:numPr>
                            <w:suppressLineNumbers/>
                            <w:adjustRightInd w:val="0"/>
                            <w:snapToGrid w:val="0"/>
                            <w:spacing w:line="240" w:lineRule="atLeast"/>
                            <w:jc w:val="left"/>
                            <w:rPr>
                              <w:rStyle w:val="10"/>
                              <w:rFonts w:hint="eastAsia" w:ascii="仿宋_GB2312" w:hAnsi="Times New Roman" w:eastAsia="仿宋_GB2312" w:cs="Times New Roman"/>
                              <w:snapToGrid w:val="0"/>
                              <w:spacing w:val="-6"/>
                              <w:kern w:val="32"/>
                              <w:sz w:val="28"/>
                              <w:szCs w:val="28"/>
                              <w:lang w:val="en-US" w:eastAsia="zh-CN" w:bidi="ar-SA"/>
                            </w:rPr>
                          </w:pPr>
                        </w:p>
                      </w:txbxContent>
                    </wps:txbx>
                    <wps:bodyPr wrap="none" lIns="0" tIns="0" rIns="0" bIns="0" upright="false">
                      <a:spAutoFit/>
                    </wps:bodyPr>
                  </wps:wsp>
                </a:graphicData>
              </a:graphic>
            </wp:anchor>
          </w:drawing>
        </mc:Choice>
        <mc:Fallback>
          <w:pict>
            <v:shape id="_x0000_s1026" o:spid="_x0000_s1026" o:spt="202" type="#_x0000_t202" style="position:absolute;left:0pt;margin-left:-16.95pt;margin-top:-1.3pt;height:144pt;width:144pt;mso-position-horizontal-relative:margin;mso-wrap-style:none;z-index:251659264;mso-width-relative:page;mso-height-relative:page;" filled="f" stroked="f" coordsize="21600,21600" o:gfxdata="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&#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BU9PLB1wAAAAoBAAAPAAAAAAAAAAEAIAAAADgAAABk&#10;cnMvZG93bnJldi54bWxQSwECFAAUAAAACACHTuJAKhyN1rgBAABgAwAADgAAAAAAAAABACAAAAA8&#10;AQAAZHJzL2Uyb0RvYy54bWxQSwUGAAAAAAYABgBZAQAAZgUAAAAA&#10;">
              <v:fill on="f" focussize="0,0"/>
              <v:stroke on="f"/>
              <v:imagedata o:title=""/>
              <o:lock v:ext="edit" aspectratio="f"/>
              <v:textbox inset="0mm,0mm,0mm,0mm" style="mso-fit-shape-to-text:t;">
                <w:txbxContent>
                  <w:p>
                    <w:pPr>
                      <w:widowControl w:val="0"/>
                      <w:numPr>
                        <w:ins w:id="1" w:author="梁子鹏" w:date="2020-06-30T09:18:00Z"/>
                      </w:numPr>
                      <w:suppressLineNumbers/>
                      <w:adjustRightInd w:val="0"/>
                      <w:snapToGrid w:val="0"/>
                      <w:spacing w:line="240" w:lineRule="atLeast"/>
                      <w:jc w:val="left"/>
                      <w:rPr>
                        <w:rStyle w:val="10"/>
                        <w:rFonts w:hint="eastAsia" w:ascii="仿宋_GB2312" w:hAnsi="Times New Roman" w:eastAsia="仿宋_GB2312" w:cs="Times New Roman"/>
                        <w:snapToGrid w:val="0"/>
                        <w:spacing w:val="-6"/>
                        <w:kern w:val="32"/>
                        <w:sz w:val="28"/>
                        <w:szCs w:val="28"/>
                        <w:lang w:val="en-US" w:eastAsia="zh-CN" w:bidi="ar-SA"/>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CE1B67"/>
    <w:multiLevelType w:val="singleLevel"/>
    <w:tmpl w:val="57CE1B67"/>
    <w:lvl w:ilvl="0" w:tentative="0">
      <w:start w:val="1"/>
      <w:numFmt w:val="chineseCounting"/>
      <w:suff w:val="nothing"/>
      <w:lvlText w:val="%1、"/>
      <w:lvlJc w:val="left"/>
      <w:pPr>
        <w:ind w:left="592" w:leftChars="0" w:firstLine="0" w:firstLineChars="0"/>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梁子鹏">
    <w15:presenceInfo w15:providerId="None" w15:userId="梁子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6C7DD6"/>
    <w:rsid w:val="00214D43"/>
    <w:rsid w:val="02BD7F0B"/>
    <w:rsid w:val="05176DE6"/>
    <w:rsid w:val="06CE54BE"/>
    <w:rsid w:val="08973524"/>
    <w:rsid w:val="0A5E4446"/>
    <w:rsid w:val="0B337CEA"/>
    <w:rsid w:val="0B403421"/>
    <w:rsid w:val="0BE12424"/>
    <w:rsid w:val="0D4413D4"/>
    <w:rsid w:val="0E646FF2"/>
    <w:rsid w:val="13C503D7"/>
    <w:rsid w:val="158E49EC"/>
    <w:rsid w:val="179E060B"/>
    <w:rsid w:val="17E44C60"/>
    <w:rsid w:val="1D0749C9"/>
    <w:rsid w:val="1DDC6BA0"/>
    <w:rsid w:val="1ED869CE"/>
    <w:rsid w:val="1EF4480B"/>
    <w:rsid w:val="1F682F60"/>
    <w:rsid w:val="1F7200C6"/>
    <w:rsid w:val="23FF441C"/>
    <w:rsid w:val="249311D4"/>
    <w:rsid w:val="27734BA7"/>
    <w:rsid w:val="291462B6"/>
    <w:rsid w:val="293F2400"/>
    <w:rsid w:val="2D834CE5"/>
    <w:rsid w:val="2EF40579"/>
    <w:rsid w:val="2F113DB1"/>
    <w:rsid w:val="2F47537B"/>
    <w:rsid w:val="2FD66716"/>
    <w:rsid w:val="335F75FB"/>
    <w:rsid w:val="398648EE"/>
    <w:rsid w:val="3CFFEEC1"/>
    <w:rsid w:val="3D3056F4"/>
    <w:rsid w:val="3D7B22CF"/>
    <w:rsid w:val="3D8809C9"/>
    <w:rsid w:val="3DFE7D3F"/>
    <w:rsid w:val="3E2810E7"/>
    <w:rsid w:val="3EB35CC8"/>
    <w:rsid w:val="3F8D59ED"/>
    <w:rsid w:val="42367345"/>
    <w:rsid w:val="4A31501F"/>
    <w:rsid w:val="4B20037B"/>
    <w:rsid w:val="4B702269"/>
    <w:rsid w:val="4D3F0082"/>
    <w:rsid w:val="4DF718B2"/>
    <w:rsid w:val="4E89348D"/>
    <w:rsid w:val="4F3FE57D"/>
    <w:rsid w:val="4FB72C01"/>
    <w:rsid w:val="4FED62ED"/>
    <w:rsid w:val="516C7DD6"/>
    <w:rsid w:val="55ED0215"/>
    <w:rsid w:val="56D34B69"/>
    <w:rsid w:val="570A5C7C"/>
    <w:rsid w:val="59EA75F8"/>
    <w:rsid w:val="5BC97BA1"/>
    <w:rsid w:val="5FFE1B3D"/>
    <w:rsid w:val="61A62C2B"/>
    <w:rsid w:val="627821BB"/>
    <w:rsid w:val="63BDE2FB"/>
    <w:rsid w:val="642420EC"/>
    <w:rsid w:val="6A4427B3"/>
    <w:rsid w:val="6EAFC9E9"/>
    <w:rsid w:val="6EDCB791"/>
    <w:rsid w:val="6EDD629C"/>
    <w:rsid w:val="6EFFFAD2"/>
    <w:rsid w:val="6F1D11CA"/>
    <w:rsid w:val="6FBFEC2B"/>
    <w:rsid w:val="6FD75925"/>
    <w:rsid w:val="713B70A0"/>
    <w:rsid w:val="71F4756C"/>
    <w:rsid w:val="72411D9D"/>
    <w:rsid w:val="74616AC8"/>
    <w:rsid w:val="752F879D"/>
    <w:rsid w:val="75DD132F"/>
    <w:rsid w:val="77197AE8"/>
    <w:rsid w:val="773F0341"/>
    <w:rsid w:val="79F33957"/>
    <w:rsid w:val="7DFD6B3B"/>
    <w:rsid w:val="7E924045"/>
    <w:rsid w:val="7EF7C36B"/>
    <w:rsid w:val="7EFF9D69"/>
    <w:rsid w:val="7F3F830A"/>
    <w:rsid w:val="7F7F7C3D"/>
    <w:rsid w:val="7FB53CC4"/>
    <w:rsid w:val="7FBB1E49"/>
    <w:rsid w:val="7FDB0867"/>
    <w:rsid w:val="973112D4"/>
    <w:rsid w:val="9FFA6C5F"/>
    <w:rsid w:val="B2DCAAF5"/>
    <w:rsid w:val="B7FF8F2E"/>
    <w:rsid w:val="B9FCCFA3"/>
    <w:rsid w:val="D8F74002"/>
    <w:rsid w:val="DDA73BFF"/>
    <w:rsid w:val="EFFF61FB"/>
    <w:rsid w:val="F7CFA45B"/>
    <w:rsid w:val="FB9BF7F6"/>
    <w:rsid w:val="FEA92229"/>
    <w:rsid w:val="FEF34EA5"/>
    <w:rsid w:val="FEF9132C"/>
    <w:rsid w:val="FEFF5F62"/>
    <w:rsid w:val="FFE50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LineNumbers/>
      <w:adjustRightInd w:val="0"/>
      <w:snapToGrid w:val="0"/>
      <w:spacing w:line="574" w:lineRule="exact"/>
      <w:jc w:val="both"/>
    </w:pPr>
    <w:rPr>
      <w:rFonts w:ascii="仿宋_GB2312" w:hAnsi="Times New Roman" w:eastAsia="仿宋_GB2312" w:cs="Times New Roman"/>
      <w:snapToGrid w:val="0"/>
      <w:spacing w:val="-6"/>
      <w:kern w:val="32"/>
      <w:sz w:val="32"/>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toc 5"/>
    <w:basedOn w:val="1"/>
    <w:next w:val="1"/>
    <w:qFormat/>
    <w:uiPriority w:val="0"/>
    <w:pPr>
      <w:ind w:left="1680"/>
    </w:pPr>
  </w:style>
  <w:style w:type="paragraph" w:styleId="4">
    <w:name w:val="Body Text Indent 2"/>
    <w:basedOn w:val="1"/>
    <w:next w:val="2"/>
    <w:unhideWhenUsed/>
    <w:qFormat/>
    <w:uiPriority w:val="99"/>
    <w:pPr>
      <w:spacing w:after="120" w:line="480" w:lineRule="auto"/>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qFormat/>
    <w:uiPriority w:val="0"/>
    <w:pPr>
      <w:widowControl w:val="0"/>
      <w:suppressLineNumbers/>
      <w:adjustRightInd w:val="0"/>
      <w:snapToGrid w:val="0"/>
      <w:spacing w:line="574" w:lineRule="exact"/>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样式 三号"/>
    <w:qFormat/>
    <w:uiPriority w:val="0"/>
    <w:pPr>
      <w:widowControl w:val="0"/>
      <w:spacing w:line="560" w:lineRule="exact"/>
      <w:jc w:val="both"/>
    </w:pPr>
    <w:rPr>
      <w:rFonts w:ascii="Times New Roman" w:hAnsi="Times New Roman" w:eastAsia="方正仿宋_GBK" w:cs="Times New Roman"/>
      <w:spacing w:val="-4"/>
      <w:kern w:val="2"/>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中山市住房和城乡建设局</Company>
  <Pages>1</Pages>
  <Words>0</Words>
  <Characters>0</Characters>
  <Lines>0</Lines>
  <Paragraphs>0</Paragraphs>
  <TotalTime>3</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2021-04-21T23:01:00Z</dcterms:created>
  <dc:creator>关晓琳</dc:creator>
  <cp:lastModifiedBy>user</cp:lastModifiedBy>
  <cp:lastPrinted>2024-06-07T07:22:00Z</cp:lastPrinted>
  <dcterms:modified xsi:type="dcterms:W3CDTF">2024-07-12T10:32:02Z</dcterms:modified>
  <dc:title>（A类）</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8AC5BE7895757D58252D7966DB34206E</vt:lpwstr>
  </property>
</Properties>
</file>