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A10A4">
      <w:pPr>
        <w:widowControl/>
        <w:spacing w:beforeLines="0" w:afterLines="0" w:line="540" w:lineRule="exact"/>
        <w:jc w:val="left"/>
        <w:rPr>
          <w:rFonts w:hint="default" w:ascii="黑体" w:hAnsi="宋体" w:eastAsia="黑体"/>
          <w:kern w:val="0"/>
          <w:sz w:val="32"/>
          <w:lang w:val="en" w:eastAsia="zh-CN"/>
        </w:rPr>
      </w:pPr>
      <w:r>
        <w:rPr>
          <w:rFonts w:hint="eastAsia" w:ascii="黑体" w:hAnsi="宋体" w:eastAsia="黑体"/>
          <w:kern w:val="0"/>
          <w:sz w:val="32"/>
        </w:rPr>
        <w:t>附件</w:t>
      </w:r>
      <w:r>
        <w:rPr>
          <w:rFonts w:hint="default" w:ascii="黑体" w:hAnsi="宋体" w:eastAsia="黑体"/>
          <w:kern w:val="0"/>
          <w:sz w:val="32"/>
          <w:lang w:val="en" w:eastAsia="zh-CN"/>
        </w:rPr>
        <w:t>2</w:t>
      </w:r>
    </w:p>
    <w:p w14:paraId="2686CF99">
      <w:pPr>
        <w:widowControl/>
        <w:spacing w:beforeLines="0" w:afterLines="0" w:line="540" w:lineRule="exact"/>
        <w:jc w:val="center"/>
        <w:rPr>
          <w:rFonts w:hint="eastAsia" w:ascii="方正小标宋简体" w:hAnsi="宋体" w:eastAsia="方正小标宋简体"/>
          <w:kern w:val="0"/>
          <w:sz w:val="44"/>
        </w:rPr>
      </w:pPr>
      <w:r>
        <w:rPr>
          <w:rFonts w:hint="eastAsia" w:ascii="方正小标宋简体" w:hAnsi="宋体" w:eastAsia="方正小标宋简体"/>
          <w:kern w:val="0"/>
          <w:sz w:val="44"/>
        </w:rPr>
        <w:t>勘察设计质量检查清单</w:t>
      </w:r>
    </w:p>
    <w:tbl>
      <w:tblPr>
        <w:tblStyle w:val="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611C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4771B1">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检查项目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9207B5E">
            <w:pPr>
              <w:widowControl/>
              <w:spacing w:beforeLines="0" w:afterLines="0" w:line="540" w:lineRule="exact"/>
              <w:jc w:val="center"/>
              <w:rPr>
                <w:rFonts w:hint="eastAsia" w:ascii="黑体" w:hAnsi="黑体" w:eastAsia="黑体"/>
                <w:kern w:val="0"/>
                <w:sz w:val="32"/>
                <w:szCs w:val="32"/>
              </w:rPr>
            </w:pPr>
            <w:r>
              <w:rPr>
                <w:rFonts w:hint="eastAsia" w:ascii="黑体" w:hAnsi="黑体" w:eastAsia="黑体"/>
                <w:kern w:val="0"/>
                <w:sz w:val="32"/>
                <w:szCs w:val="32"/>
              </w:rPr>
              <w:t>检查内容</w:t>
            </w:r>
          </w:p>
        </w:tc>
      </w:tr>
      <w:tr w14:paraId="1DF2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top"/>
          </w:tcPr>
          <w:p w14:paraId="3AF52123">
            <w:pPr>
              <w:widowControl/>
              <w:spacing w:beforeLines="0" w:afterLines="0" w:line="540" w:lineRule="exact"/>
              <w:jc w:val="left"/>
              <w:rPr>
                <w:rFonts w:hint="eastAsia" w:ascii="楷体_GB2312" w:hAnsi="楷体_GB2312" w:eastAsia="楷体_GB2312"/>
                <w:kern w:val="0"/>
                <w:sz w:val="24"/>
              </w:rPr>
            </w:pPr>
            <w:r>
              <w:rPr>
                <w:rFonts w:hint="eastAsia" w:ascii="楷体_GB2312" w:hAnsi="楷体_GB2312" w:eastAsia="楷体_GB2312"/>
                <w:b/>
                <w:bCs w:val="0"/>
                <w:kern w:val="0"/>
                <w:sz w:val="32"/>
                <w:szCs w:val="32"/>
              </w:rPr>
              <w:t>勘察</w:t>
            </w:r>
          </w:p>
        </w:tc>
      </w:tr>
      <w:tr w14:paraId="7544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47529F7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现场及试验室工作执行标准情况、工程勘察实施情况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3CCE76AA">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勘探及取样是否满足要求，勘察技术方法和勘察工作量是否合理。包括勘探点布置是否合理，勘探孔孔距是否满足规范和设计要求，勘探孔深是否满足规范、设计及施工要求，技术孔、控制性钻孔比例是否满足规范要求；地质异常段是否加密勘探孔，遇断裂、洞穴等不良地质时勘探孔加深是否足够，取样数量、方法是否满足规范要求。</w:t>
            </w:r>
          </w:p>
        </w:tc>
      </w:tr>
      <w:tr w14:paraId="65B3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570388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3D201F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原位测试手段选用、设备性能、数量、深度是否满足要求，水文地质试验方法选择是否合理（必要时）等。</w:t>
            </w:r>
          </w:p>
        </w:tc>
      </w:tr>
      <w:tr w14:paraId="402B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8121358">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B96C54D">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室内试验项目是否满足岩土性质、工程类型、设计、施工需要，主要土层试验数量是否满足规范要求。</w:t>
            </w:r>
          </w:p>
        </w:tc>
      </w:tr>
      <w:tr w14:paraId="7472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307CCD75">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编制技术文件、工程勘察成果情况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DCDBC30">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岩土层划分依据是否合理、岩土层划分是否正确。</w:t>
            </w:r>
          </w:p>
        </w:tc>
      </w:tr>
      <w:tr w14:paraId="21E7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B98B097">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4E04C19">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岩土物理力学参数等勘察成果是否准确，地层、水文地质参数、岩土参数是否与实际情况相符。</w:t>
            </w:r>
          </w:p>
        </w:tc>
      </w:tr>
      <w:tr w14:paraId="5597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4C2D8FD">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212806B">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场地与地基的建筑抗震设计基本条件是否准确，包括场地类别划分、抗震影响基本参数、地震液化的判别是否准确等。</w:t>
            </w:r>
          </w:p>
        </w:tc>
      </w:tr>
      <w:tr w14:paraId="5AE2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C61699E">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62DD9C3">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对地质灾害和特殊性岩土的评价是否正确；水和土对建筑材料腐蚀性影响评价是否正确；工程地质、水文地质条件评价及措施建议是否准确合理。</w:t>
            </w:r>
          </w:p>
        </w:tc>
      </w:tr>
      <w:tr w14:paraId="6054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E11ADBA">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7F99D69">
            <w:pPr>
              <w:snapToGrid w:val="0"/>
              <w:spacing w:beforeLines="0" w:afterLines="0" w:line="240" w:lineRule="auto"/>
              <w:jc w:val="left"/>
              <w:rPr>
                <w:rFonts w:hint="eastAsia" w:ascii="仿宋_GB2312" w:hAnsi="仿宋_GB2312"/>
                <w:sz w:val="21"/>
              </w:rPr>
            </w:pPr>
            <w:r>
              <w:rPr>
                <w:rFonts w:hint="eastAsia" w:ascii="仿宋_GB2312" w:hAnsi="仿宋_GB2312"/>
                <w:sz w:val="21"/>
              </w:rPr>
              <w:t>场地稳定性、适宜性评价是否准确、全面。</w:t>
            </w:r>
          </w:p>
        </w:tc>
      </w:tr>
      <w:tr w14:paraId="1404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ADA08A9">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F6767E4">
            <w:pPr>
              <w:snapToGrid w:val="0"/>
              <w:spacing w:beforeLines="0" w:afterLines="0" w:line="240" w:lineRule="auto"/>
              <w:jc w:val="left"/>
              <w:rPr>
                <w:rFonts w:hint="eastAsia" w:ascii="仿宋_GB2312" w:hAnsi="仿宋_GB2312"/>
                <w:sz w:val="21"/>
              </w:rPr>
            </w:pPr>
            <w:r>
              <w:rPr>
                <w:rFonts w:hint="eastAsia" w:ascii="仿宋_GB2312" w:hAnsi="仿宋_GB2312"/>
                <w:sz w:val="21"/>
              </w:rPr>
              <w:t>成果是否经过内部审核、是否按照强制审查意见进行修改完善。</w:t>
            </w:r>
          </w:p>
        </w:tc>
      </w:tr>
      <w:tr w14:paraId="5AF2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DD9CC2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58553C7">
            <w:pPr>
              <w:snapToGrid w:val="0"/>
              <w:spacing w:beforeLines="0" w:afterLines="0" w:line="240" w:lineRule="auto"/>
              <w:jc w:val="left"/>
              <w:rPr>
                <w:rFonts w:hint="eastAsia" w:ascii="仿宋_GB2312" w:hAnsi="仿宋_GB2312"/>
                <w:sz w:val="21"/>
              </w:rPr>
            </w:pPr>
            <w:r>
              <w:rPr>
                <w:rFonts w:hint="eastAsia" w:ascii="仿宋_GB2312" w:hAnsi="仿宋_GB2312"/>
                <w:sz w:val="21"/>
              </w:rPr>
              <w:t>工程勘察报告是否有注册土木工程师（岩土）签章，签章是否齐全。</w:t>
            </w:r>
          </w:p>
        </w:tc>
      </w:tr>
      <w:tr w14:paraId="7E64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9415981">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FB325A3">
            <w:pPr>
              <w:snapToGrid w:val="0"/>
              <w:spacing w:beforeLines="0" w:afterLines="0" w:line="240" w:lineRule="auto"/>
              <w:jc w:val="left"/>
              <w:rPr>
                <w:rFonts w:hint="eastAsia" w:ascii="仿宋_GB2312" w:hAnsi="仿宋_GB2312"/>
                <w:sz w:val="21"/>
              </w:rPr>
            </w:pPr>
            <w:r>
              <w:rPr>
                <w:rFonts w:hint="eastAsia" w:ascii="仿宋_GB2312" w:hAnsi="仿宋_GB2312"/>
                <w:sz w:val="21"/>
              </w:rPr>
              <w:t>技术文件内容是否存在重要缺漏。</w:t>
            </w:r>
          </w:p>
        </w:tc>
      </w:tr>
      <w:tr w14:paraId="3161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47FCFACC">
            <w:pPr>
              <w:snapToGrid w:val="0"/>
              <w:spacing w:beforeLines="0" w:afterLines="0" w:line="240" w:lineRule="auto"/>
              <w:jc w:val="left"/>
              <w:rPr>
                <w:rFonts w:hint="eastAsia" w:ascii="仿宋_GB2312" w:hAnsi="仿宋_GB2312"/>
                <w:kern w:val="0"/>
                <w:sz w:val="21"/>
              </w:rPr>
            </w:pP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06F343D">
            <w:pPr>
              <w:snapToGrid w:val="0"/>
              <w:spacing w:beforeLines="0" w:afterLines="0" w:line="240" w:lineRule="auto"/>
              <w:jc w:val="left"/>
              <w:rPr>
                <w:rFonts w:hint="eastAsia" w:ascii="仿宋_GB2312" w:hAnsi="仿宋_GB2312"/>
                <w:sz w:val="21"/>
              </w:rPr>
            </w:pPr>
            <w:r>
              <w:rPr>
                <w:rFonts w:hint="eastAsia" w:ascii="仿宋_GB2312" w:hAnsi="仿宋_GB2312"/>
                <w:sz w:val="21"/>
              </w:rPr>
              <w:t>是否有其他文字、数据、图纸的错误。</w:t>
            </w:r>
          </w:p>
        </w:tc>
      </w:tr>
      <w:tr w14:paraId="4E82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0EA322">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E12476B">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3026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AC88908">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E6BD853">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1F2F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DC36F8A">
            <w:pPr>
              <w:snapToGrid w:val="0"/>
              <w:spacing w:beforeLines="0" w:afterLines="0" w:line="240" w:lineRule="auto"/>
              <w:jc w:val="left"/>
              <w:rPr>
                <w:rFonts w:hint="eastAsia" w:ascii="仿宋_GB2312" w:hAnsi="仿宋_GB2312"/>
                <w:kern w:val="0"/>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269E4D1">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2B90D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42B8BDC8">
            <w:pPr>
              <w:snapToGrid w:val="0"/>
              <w:spacing w:beforeLines="0" w:afterLines="0" w:line="240" w:lineRule="auto"/>
              <w:jc w:val="left"/>
              <w:rPr>
                <w:rFonts w:hint="eastAsia" w:ascii="仿宋_GB2312" w:hAnsi="仿宋_GB2312"/>
                <w:sz w:val="21"/>
              </w:rPr>
            </w:pPr>
            <w:r>
              <w:rPr>
                <w:rFonts w:hint="eastAsia" w:ascii="仿宋_GB2312" w:hAnsi="仿宋_GB2312"/>
                <w:sz w:val="21"/>
              </w:rPr>
              <w:t>其他工程勘察质量相关内容</w:t>
            </w:r>
          </w:p>
        </w:tc>
      </w:tr>
      <w:tr w14:paraId="4AC7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22A0AD8">
            <w:pPr>
              <w:widowControl/>
              <w:spacing w:beforeLines="0" w:afterLines="0" w:line="540" w:lineRule="exact"/>
              <w:jc w:val="left"/>
              <w:rPr>
                <w:rFonts w:hint="eastAsia" w:ascii="仿宋_GB2312" w:hAnsi="仿宋_GB2312"/>
                <w:b/>
                <w:kern w:val="0"/>
                <w:sz w:val="21"/>
              </w:rPr>
            </w:pPr>
            <w:r>
              <w:rPr>
                <w:rFonts w:hint="eastAsia" w:ascii="楷体_GB2312" w:hAnsi="楷体_GB2312" w:eastAsia="楷体_GB2312"/>
                <w:b/>
                <w:kern w:val="0"/>
                <w:sz w:val="32"/>
                <w:szCs w:val="32"/>
              </w:rPr>
              <w:t>设计</w:t>
            </w:r>
          </w:p>
        </w:tc>
      </w:tr>
      <w:tr w14:paraId="7372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25DBAC1">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17B940AA">
            <w:pPr>
              <w:snapToGrid w:val="0"/>
              <w:spacing w:beforeLines="0" w:afterLines="0" w:line="240" w:lineRule="auto"/>
              <w:jc w:val="left"/>
              <w:rPr>
                <w:rFonts w:hint="eastAsia" w:ascii="仿宋_GB2312" w:hAnsi="仿宋_GB2312"/>
                <w:sz w:val="21"/>
              </w:rPr>
            </w:pPr>
            <w:r>
              <w:rPr>
                <w:rFonts w:hint="eastAsia" w:ascii="仿宋_GB2312" w:hAnsi="仿宋_GB2312"/>
                <w:sz w:val="21"/>
              </w:rPr>
              <w:t>设计依据的规范、标准是否准确；基础资料是否满足要求；设计是否执行立项、规划、人防等主管部门批文。</w:t>
            </w:r>
          </w:p>
        </w:tc>
      </w:tr>
      <w:tr w14:paraId="177F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CC84BD">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设计文件编制深度</w:t>
            </w:r>
          </w:p>
          <w:p w14:paraId="114F79F5">
            <w:pPr>
              <w:snapToGrid w:val="0"/>
              <w:spacing w:beforeLines="0" w:afterLines="0" w:line="240" w:lineRule="auto"/>
              <w:jc w:val="left"/>
              <w:rPr>
                <w:rFonts w:hint="eastAsia" w:ascii="仿宋_GB2312" w:hAnsi="仿宋_GB2312"/>
                <w:sz w:val="21"/>
              </w:rPr>
            </w:pPr>
            <w:r>
              <w:rPr>
                <w:rFonts w:hint="eastAsia" w:ascii="仿宋_GB2312" w:hAnsi="仿宋_GB2312"/>
                <w:sz w:val="21"/>
              </w:rPr>
              <w:t>完整性</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29E1A0B2">
            <w:pPr>
              <w:snapToGrid w:val="0"/>
              <w:spacing w:beforeLines="0" w:afterLines="0" w:line="240" w:lineRule="auto"/>
              <w:jc w:val="left"/>
              <w:rPr>
                <w:rFonts w:hint="eastAsia" w:ascii="仿宋_GB2312" w:hAnsi="仿宋_GB2312"/>
                <w:sz w:val="21"/>
              </w:rPr>
            </w:pPr>
            <w:r>
              <w:rPr>
                <w:rFonts w:hint="eastAsia" w:ascii="仿宋_GB2312" w:hAnsi="仿宋_GB2312"/>
                <w:sz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682C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7EF524B">
            <w:pPr>
              <w:snapToGrid w:val="0"/>
              <w:spacing w:beforeLines="0" w:afterLines="0" w:line="240" w:lineRule="auto"/>
              <w:jc w:val="left"/>
              <w:rPr>
                <w:rFonts w:hint="eastAsia" w:ascii="仿宋_GB2312" w:hAnsi="仿宋_GB2312"/>
                <w:sz w:val="21"/>
              </w:rPr>
            </w:pPr>
            <w:r>
              <w:rPr>
                <w:rFonts w:hint="eastAsia" w:ascii="仿宋_GB2312" w:hAnsi="仿宋_GB2312"/>
                <w:sz w:val="21"/>
              </w:rPr>
              <w:t>强制性标准条文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79C0B5BC">
            <w:pPr>
              <w:snapToGrid w:val="0"/>
              <w:spacing w:beforeLines="0" w:afterLines="0" w:line="240" w:lineRule="auto"/>
              <w:jc w:val="left"/>
              <w:rPr>
                <w:rFonts w:hint="eastAsia" w:ascii="仿宋_GB2312" w:hAnsi="仿宋_GB2312"/>
                <w:sz w:val="21"/>
              </w:rPr>
            </w:pPr>
            <w:r>
              <w:rPr>
                <w:rFonts w:hint="eastAsia" w:ascii="仿宋_GB2312" w:hAnsi="仿宋_GB2312"/>
                <w:sz w:val="21"/>
              </w:rPr>
              <w:t>是否严格执行。如违反，应指出违反的具体规范条文。</w:t>
            </w:r>
          </w:p>
        </w:tc>
      </w:tr>
      <w:tr w14:paraId="2F1B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E18FCC6">
            <w:pPr>
              <w:snapToGrid w:val="0"/>
              <w:spacing w:beforeLines="0" w:afterLines="0" w:line="240" w:lineRule="auto"/>
              <w:jc w:val="left"/>
              <w:rPr>
                <w:rFonts w:hint="eastAsia" w:ascii="仿宋_GB2312" w:hAnsi="仿宋_GB2312"/>
                <w:sz w:val="21"/>
              </w:rPr>
            </w:pPr>
            <w:r>
              <w:rPr>
                <w:rFonts w:hint="eastAsia" w:ascii="仿宋_GB2312" w:hAnsi="仿宋_GB2312"/>
                <w:sz w:val="21"/>
              </w:rPr>
              <w:t>一般标准条文</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BD4B2E1">
            <w:pPr>
              <w:snapToGrid w:val="0"/>
              <w:spacing w:beforeLines="0" w:afterLines="0" w:line="240" w:lineRule="auto"/>
              <w:jc w:val="left"/>
              <w:rPr>
                <w:rFonts w:hint="eastAsia" w:ascii="仿宋_GB2312" w:hAnsi="仿宋_GB2312"/>
                <w:sz w:val="21"/>
              </w:rPr>
            </w:pPr>
            <w:r>
              <w:rPr>
                <w:rFonts w:hint="eastAsia" w:ascii="仿宋_GB2312" w:hAnsi="仿宋_GB2312"/>
                <w:sz w:val="21"/>
              </w:rPr>
              <w:t>是否违反，影响工程质量程度如何。</w:t>
            </w:r>
          </w:p>
        </w:tc>
      </w:tr>
      <w:tr w14:paraId="007D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C310B35">
            <w:pPr>
              <w:snapToGrid w:val="0"/>
              <w:spacing w:beforeLines="0" w:afterLines="0" w:line="240" w:lineRule="auto"/>
              <w:jc w:val="left"/>
              <w:rPr>
                <w:rFonts w:hint="eastAsia" w:ascii="仿宋_GB2312" w:hAnsi="仿宋_GB2312"/>
                <w:sz w:val="21"/>
              </w:rPr>
            </w:pPr>
            <w:r>
              <w:rPr>
                <w:rFonts w:hint="eastAsia" w:ascii="仿宋_GB2312" w:hAnsi="仿宋_GB2312"/>
                <w:sz w:val="21"/>
              </w:rPr>
              <w:t>落实工程质量责任制情况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0E1FEA3A">
            <w:pPr>
              <w:snapToGrid w:val="0"/>
              <w:spacing w:beforeLines="0" w:afterLines="0" w:line="240" w:lineRule="auto"/>
              <w:jc w:val="left"/>
              <w:rPr>
                <w:rFonts w:hint="eastAsia" w:ascii="仿宋_GB2312" w:hAnsi="仿宋_GB2312"/>
                <w:sz w:val="21"/>
              </w:rPr>
            </w:pPr>
            <w:r>
              <w:rPr>
                <w:rFonts w:hint="eastAsia" w:ascii="仿宋_GB2312" w:hAnsi="仿宋_GB2312"/>
                <w:sz w:val="21"/>
              </w:rPr>
              <w:t>项目负责人是否取得法定代表人授权书，是否签署工程质量终身责任承诺书等。</w:t>
            </w:r>
          </w:p>
        </w:tc>
      </w:tr>
      <w:tr w14:paraId="7F21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BA75C37">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877D670">
            <w:pPr>
              <w:snapToGrid w:val="0"/>
              <w:spacing w:beforeLines="0" w:afterLines="0" w:line="240" w:lineRule="auto"/>
              <w:jc w:val="left"/>
              <w:rPr>
                <w:rFonts w:hint="eastAsia" w:ascii="仿宋_GB2312" w:hAnsi="仿宋_GB2312"/>
                <w:sz w:val="21"/>
              </w:rPr>
            </w:pPr>
            <w:r>
              <w:rPr>
                <w:rFonts w:hint="eastAsia" w:ascii="仿宋_GB2312" w:hAnsi="仿宋_GB2312"/>
                <w:sz w:val="21"/>
              </w:rPr>
              <w:t>内部审核制度是否完善，校审意见单是否齐全，内部评审、方案会审记录是否齐全，专业间互提资料单是否齐全，内部各级复、审核意见是否落实全面，文件的签署、专业会签是否完整。</w:t>
            </w:r>
          </w:p>
        </w:tc>
      </w:tr>
      <w:tr w14:paraId="7564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E22A818">
            <w:pPr>
              <w:snapToGrid w:val="0"/>
              <w:spacing w:beforeLines="0" w:afterLines="0" w:line="240" w:lineRule="auto"/>
              <w:jc w:val="left"/>
              <w:rPr>
                <w:rFonts w:hint="eastAsia" w:ascii="仿宋_GB2312" w:hAnsi="仿宋_GB2312"/>
                <w:sz w:val="21"/>
              </w:rPr>
            </w:pPr>
            <w:r>
              <w:rPr>
                <w:rFonts w:hint="eastAsia" w:ascii="仿宋_GB2312" w:hAnsi="仿宋_GB2312"/>
                <w:sz w:val="21"/>
              </w:rPr>
              <w:t>初步设计审查落实</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5FDAB581">
            <w:pPr>
              <w:snapToGrid w:val="0"/>
              <w:spacing w:beforeLines="0" w:afterLines="0" w:line="240" w:lineRule="auto"/>
              <w:jc w:val="left"/>
              <w:rPr>
                <w:rFonts w:hint="eastAsia" w:ascii="仿宋_GB2312" w:hAnsi="仿宋_GB2312"/>
                <w:sz w:val="21"/>
              </w:rPr>
            </w:pPr>
            <w:r>
              <w:rPr>
                <w:rFonts w:hint="eastAsia" w:ascii="仿宋_GB2312" w:hAnsi="仿宋_GB2312"/>
                <w:sz w:val="21"/>
              </w:rPr>
              <w:t>施工图设计中是否说明初步设计专家意见（包括其它评审意见）的执行情况。</w:t>
            </w:r>
          </w:p>
        </w:tc>
      </w:tr>
      <w:tr w14:paraId="70F7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695BD13">
            <w:pPr>
              <w:snapToGrid w:val="0"/>
              <w:spacing w:beforeLines="0" w:afterLines="0" w:line="240" w:lineRule="auto"/>
              <w:jc w:val="left"/>
              <w:rPr>
                <w:rFonts w:hint="eastAsia" w:ascii="仿宋_GB2312" w:hAnsi="仿宋_GB2312"/>
                <w:sz w:val="21"/>
              </w:rPr>
            </w:pPr>
            <w:r>
              <w:rPr>
                <w:rFonts w:hint="eastAsia" w:ascii="仿宋_GB2312" w:hAnsi="仿宋_GB2312"/>
                <w:sz w:val="21"/>
              </w:rPr>
              <w:t>设计交底</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4F8EF7D8">
            <w:pPr>
              <w:snapToGrid w:val="0"/>
              <w:spacing w:beforeLines="0" w:afterLines="0" w:line="240" w:lineRule="auto"/>
              <w:jc w:val="left"/>
              <w:rPr>
                <w:rFonts w:hint="eastAsia" w:ascii="仿宋_GB2312" w:hAnsi="仿宋_GB2312"/>
                <w:sz w:val="21"/>
              </w:rPr>
            </w:pPr>
            <w:r>
              <w:rPr>
                <w:rFonts w:hint="eastAsia" w:ascii="仿宋_GB2312" w:hAnsi="仿宋_GB2312"/>
                <w:sz w:val="21"/>
              </w:rPr>
              <w:t>是否按照要求执行设计交底制度，是否按照要求执行图纸会审制度。</w:t>
            </w:r>
          </w:p>
        </w:tc>
      </w:tr>
      <w:tr w14:paraId="02B4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0AB428E">
            <w:pPr>
              <w:snapToGrid w:val="0"/>
              <w:spacing w:beforeLines="0" w:afterLines="0" w:line="240" w:lineRule="auto"/>
              <w:jc w:val="left"/>
              <w:rPr>
                <w:rFonts w:hint="eastAsia" w:ascii="仿宋_GB2312" w:hAnsi="仿宋_GB2312"/>
                <w:sz w:val="21"/>
              </w:rPr>
            </w:pPr>
            <w:r>
              <w:rPr>
                <w:rFonts w:hint="eastAsia" w:ascii="仿宋_GB2312" w:hAnsi="仿宋_GB2312"/>
                <w:spacing w:val="20"/>
                <w:sz w:val="21"/>
              </w:rPr>
              <w:t>设计文件修改、变更</w:t>
            </w:r>
          </w:p>
        </w:tc>
        <w:tc>
          <w:tcPr>
            <w:tcW w:w="6148" w:type="dxa"/>
            <w:tcBorders>
              <w:top w:val="single" w:color="auto" w:sz="4" w:space="0"/>
              <w:left w:val="single" w:color="auto" w:sz="4" w:space="0"/>
              <w:bottom w:val="single" w:color="auto" w:sz="4" w:space="0"/>
              <w:right w:val="single" w:color="auto" w:sz="4" w:space="0"/>
              <w:tl2br w:val="nil"/>
              <w:tr2bl w:val="nil"/>
            </w:tcBorders>
            <w:vAlign w:val="center"/>
          </w:tcPr>
          <w:p w14:paraId="6D229C0A">
            <w:pPr>
              <w:snapToGrid w:val="0"/>
              <w:spacing w:beforeLines="0" w:afterLines="0" w:line="240" w:lineRule="auto"/>
              <w:jc w:val="left"/>
              <w:rPr>
                <w:rFonts w:hint="eastAsia" w:ascii="仿宋_GB2312" w:hAnsi="仿宋_GB2312"/>
                <w:sz w:val="21"/>
              </w:rPr>
            </w:pPr>
            <w:r>
              <w:rPr>
                <w:rFonts w:hint="eastAsia" w:ascii="仿宋_GB2312" w:hAnsi="仿宋_GB2312"/>
                <w:sz w:val="21"/>
              </w:rPr>
              <w:t>设计文件修改、变更是否合理，设计变更是否履行规定的程序。</w:t>
            </w:r>
          </w:p>
        </w:tc>
      </w:tr>
      <w:tr w14:paraId="3903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34DF302">
            <w:pPr>
              <w:snapToGrid w:val="0"/>
              <w:spacing w:beforeLines="0" w:afterLines="0" w:line="240" w:lineRule="auto"/>
              <w:jc w:val="center"/>
              <w:rPr>
                <w:rFonts w:hint="eastAsia" w:ascii="仿宋_GB2312" w:hAnsi="仿宋_GB2312"/>
                <w:sz w:val="21"/>
              </w:rPr>
            </w:pPr>
            <w:r>
              <w:rPr>
                <w:rFonts w:hint="eastAsia" w:ascii="仿宋_GB2312" w:hAnsi="仿宋_GB2312"/>
                <w:sz w:val="21"/>
              </w:rPr>
              <w:t>建筑</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19454B67">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75F47F06">
            <w:pPr>
              <w:snapToGrid w:val="0"/>
              <w:spacing w:beforeLines="0" w:afterLines="0" w:line="240" w:lineRule="auto"/>
              <w:jc w:val="left"/>
              <w:rPr>
                <w:rFonts w:hint="eastAsia" w:ascii="仿宋_GB2312" w:hAnsi="仿宋_GB2312"/>
                <w:sz w:val="21"/>
              </w:rPr>
            </w:pPr>
            <w:r>
              <w:rPr>
                <w:rFonts w:hint="eastAsia" w:ascii="仿宋_GB2312" w:hAnsi="仿宋_GB2312"/>
                <w:sz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sz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sz w:val="21"/>
                <w:shd w:val="clear" w:color="auto" w:fill="FFFFFF"/>
              </w:rPr>
              <w:t>。</w:t>
            </w:r>
          </w:p>
        </w:tc>
      </w:tr>
      <w:tr w14:paraId="2138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8969DB4">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387BC655">
            <w:pPr>
              <w:snapToGrid w:val="0"/>
              <w:spacing w:beforeLines="0" w:afterLines="0" w:line="240" w:lineRule="auto"/>
              <w:jc w:val="left"/>
              <w:rPr>
                <w:rFonts w:hint="eastAsia" w:ascii="仿宋_GB2312" w:hAnsi="仿宋_GB2312"/>
                <w:sz w:val="21"/>
              </w:rPr>
            </w:pPr>
            <w:r>
              <w:rPr>
                <w:rFonts w:hint="eastAsia" w:ascii="仿宋_GB2312" w:hAnsi="仿宋_GB2312"/>
                <w:sz w:val="21"/>
              </w:rPr>
              <w:t>建筑设计质量检查要点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DBC11B1">
            <w:pPr>
              <w:snapToGrid w:val="0"/>
              <w:spacing w:beforeLines="0" w:afterLines="0" w:line="240" w:lineRule="auto"/>
              <w:jc w:val="left"/>
              <w:rPr>
                <w:rFonts w:hint="eastAsia" w:ascii="仿宋_GB2312" w:hAnsi="仿宋_GB2312"/>
                <w:sz w:val="21"/>
              </w:rPr>
            </w:pPr>
            <w:r>
              <w:rPr>
                <w:rFonts w:hint="eastAsia" w:ascii="仿宋_GB2312" w:hAnsi="仿宋_GB2312"/>
                <w:sz w:val="21"/>
                <w:lang w:val="en-GB"/>
              </w:rPr>
              <w:t>平面布置中功能分区是否明确，交通组织是否合理，楼层净高尺寸是否满足相关规范要求。消防设计是否满足有关要求，</w:t>
            </w:r>
            <w:r>
              <w:rPr>
                <w:rFonts w:hint="eastAsia" w:ascii="仿宋_GB2312" w:hAnsi="仿宋_GB2312"/>
                <w:sz w:val="21"/>
              </w:rPr>
              <w:t>消防车道、消防登高救援场地、建筑间距、防火分区、安全疏散、疏散距离、疏散宽度及防火构造措施等是否满足相应的规定。无障碍设计是否满足规范要求。</w:t>
            </w:r>
            <w:r>
              <w:rPr>
                <w:rFonts w:hint="eastAsia" w:ascii="仿宋_GB2312" w:hAnsi="仿宋_GB2312"/>
                <w:sz w:val="21"/>
                <w:lang w:val="en-GB"/>
              </w:rPr>
              <w:t>项目的使用功能是否满足相关建筑设计规范要求等。</w:t>
            </w:r>
          </w:p>
        </w:tc>
      </w:tr>
      <w:tr w14:paraId="6C6F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C2B6144">
            <w:pPr>
              <w:snapToGrid w:val="0"/>
              <w:spacing w:beforeLines="0" w:afterLines="0" w:line="240" w:lineRule="auto"/>
              <w:jc w:val="center"/>
              <w:rPr>
                <w:rFonts w:hint="eastAsia" w:ascii="仿宋_GB2312" w:hAnsi="仿宋_GB2312"/>
                <w:sz w:val="21"/>
              </w:rPr>
            </w:pPr>
            <w:r>
              <w:rPr>
                <w:rFonts w:hint="eastAsia" w:ascii="仿宋_GB2312" w:hAnsi="仿宋_GB2312"/>
                <w:sz w:val="21"/>
              </w:rPr>
              <w:t>结构</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30E963F">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2613C22A">
            <w:pPr>
              <w:snapToGrid w:val="0"/>
              <w:spacing w:beforeLines="0" w:afterLines="0" w:line="240" w:lineRule="auto"/>
              <w:jc w:val="left"/>
              <w:rPr>
                <w:rFonts w:hint="eastAsia" w:ascii="仿宋_GB2312" w:hAnsi="仿宋_GB2312"/>
                <w:sz w:val="21"/>
              </w:rPr>
            </w:pPr>
            <w:r>
              <w:rPr>
                <w:rFonts w:hint="eastAsia" w:ascii="仿宋_GB2312" w:hAnsi="仿宋_GB2312"/>
                <w:sz w:val="21"/>
              </w:rPr>
              <w:t>结构选型、结构布置是否存在不合理或投资浪费等问题；荷载取值、结构计算、</w:t>
            </w:r>
            <w:r>
              <w:rPr>
                <w:rFonts w:hint="eastAsia" w:ascii="仿宋_GB2312" w:hAnsi="仿宋_GB2312"/>
                <w:sz w:val="21"/>
                <w:shd w:val="clear" w:color="auto" w:fill="FFFFFF"/>
              </w:rPr>
              <w:t>结构安全等级、结构重要性系数、结构使用年限及耐久性、抗震设防类别和抗震等级、抗震构造措施等是否符合规范。</w:t>
            </w:r>
          </w:p>
        </w:tc>
      </w:tr>
      <w:tr w14:paraId="7B8E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025D35BB">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DD97C66">
            <w:pPr>
              <w:snapToGrid w:val="0"/>
              <w:spacing w:beforeLines="0" w:afterLines="0" w:line="240" w:lineRule="auto"/>
              <w:jc w:val="left"/>
              <w:rPr>
                <w:rFonts w:hint="eastAsia" w:ascii="仿宋_GB2312" w:hAnsi="仿宋_GB2312"/>
                <w:sz w:val="21"/>
              </w:rPr>
            </w:pPr>
            <w:r>
              <w:rPr>
                <w:rFonts w:hint="eastAsia" w:ascii="仿宋_GB2312" w:hAnsi="仿宋_GB2312"/>
                <w:sz w:val="21"/>
              </w:rPr>
              <w:t>地基基础设计质量检查要点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60CDA67C">
            <w:pPr>
              <w:snapToGrid w:val="0"/>
              <w:spacing w:beforeLines="0" w:afterLines="0" w:line="240" w:lineRule="auto"/>
              <w:jc w:val="left"/>
              <w:rPr>
                <w:rFonts w:hint="eastAsia" w:ascii="仿宋_GB2312" w:hAnsi="仿宋_GB2312"/>
                <w:sz w:val="21"/>
              </w:rPr>
            </w:pPr>
            <w:r>
              <w:rPr>
                <w:rFonts w:hint="eastAsia" w:ascii="仿宋_GB2312" w:hAnsi="仿宋_GB2312"/>
                <w:sz w:val="21"/>
              </w:rPr>
              <w:t>基础选型及埋深、天然地基持力层、桩端持力层及进入持力层的深度是否合理，是否满足地基承载力、变形及整体稳定要求。抗浮设防水位是否正确，采取的抗浮措施是否合理、可靠。</w:t>
            </w:r>
          </w:p>
        </w:tc>
      </w:tr>
      <w:tr w14:paraId="2E3E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11392F">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203863D0">
            <w:pPr>
              <w:snapToGrid w:val="0"/>
              <w:spacing w:beforeLines="0" w:afterLines="0" w:line="240" w:lineRule="auto"/>
              <w:jc w:val="left"/>
              <w:rPr>
                <w:rFonts w:hint="eastAsia" w:ascii="仿宋_GB2312" w:hAnsi="仿宋_GB2312"/>
                <w:sz w:val="21"/>
              </w:rPr>
            </w:pPr>
            <w:r>
              <w:rPr>
                <w:rFonts w:hint="eastAsia" w:ascii="仿宋_GB2312" w:hAnsi="仿宋_GB2312"/>
                <w:sz w:val="21"/>
              </w:rPr>
              <w:t>上部结构及地下室结构设计质量要点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36C114E4">
            <w:pPr>
              <w:snapToGrid w:val="0"/>
              <w:spacing w:beforeLines="0" w:afterLines="0" w:line="240" w:lineRule="auto"/>
              <w:jc w:val="left"/>
              <w:rPr>
                <w:rFonts w:hint="eastAsia" w:ascii="仿宋_GB2312" w:hAnsi="仿宋_GB2312"/>
                <w:sz w:val="21"/>
              </w:rPr>
            </w:pPr>
            <w:r>
              <w:rPr>
                <w:rFonts w:hint="eastAsia" w:ascii="仿宋_GB2312" w:hAnsi="仿宋_GB2312"/>
                <w:sz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61EF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4E45FBD8">
            <w:pPr>
              <w:snapToGrid w:val="0"/>
              <w:spacing w:beforeLines="0" w:afterLines="0" w:line="240" w:lineRule="auto"/>
              <w:jc w:val="center"/>
              <w:rPr>
                <w:rFonts w:hint="eastAsia" w:ascii="仿宋_GB2312" w:hAnsi="仿宋_GB2312"/>
                <w:sz w:val="21"/>
              </w:rPr>
            </w:pPr>
            <w:r>
              <w:rPr>
                <w:rFonts w:hint="eastAsia" w:ascii="仿宋_GB2312" w:hAnsi="仿宋_GB2312"/>
                <w:sz w:val="21"/>
              </w:rPr>
              <w:t>消防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6DFE9BA2">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7842DD3">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352F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2C56CFC">
            <w:pPr>
              <w:snapToGrid w:val="0"/>
              <w:spacing w:beforeLines="0" w:afterLines="0" w:line="240" w:lineRule="auto"/>
              <w:jc w:val="center"/>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57B2A152">
            <w:pPr>
              <w:snapToGrid w:val="0"/>
              <w:spacing w:beforeLines="0" w:afterLines="0" w:line="240" w:lineRule="auto"/>
              <w:jc w:val="left"/>
              <w:rPr>
                <w:rFonts w:hint="eastAsia" w:ascii="仿宋_GB2312" w:hAnsi="仿宋_GB2312"/>
                <w:sz w:val="21"/>
              </w:rPr>
            </w:pPr>
            <w:r>
              <w:rPr>
                <w:rFonts w:hint="eastAsia" w:ascii="仿宋_GB2312" w:hAnsi="仿宋_GB2312"/>
                <w:sz w:val="21"/>
              </w:rPr>
              <w:t>消防设计质量检查要点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1033D0C">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建筑类别和耐火等级：建筑类别，建筑耐火等级，建筑构件的耐火极限和燃烧性能；总平面</w:t>
            </w:r>
            <w:ins w:id="0" w:author="陈倩敏" w:date="2025-07-17T00:26:17Z">
              <w:r>
                <w:rPr>
                  <w:rFonts w:hint="eastAsia" w:ascii="仿宋_GB2312" w:hAnsi="仿宋_GB2312"/>
                  <w:color w:val="auto"/>
                  <w:sz w:val="21"/>
                  <w:lang w:val="en-US" w:eastAsia="zh-CN"/>
                </w:rPr>
                <w:t>布</w:t>
              </w:r>
            </w:ins>
            <w:r>
              <w:rPr>
                <w:rFonts w:hint="eastAsia" w:ascii="仿宋_GB2312" w:hAnsi="仿宋_GB2312"/>
                <w:color w:val="auto"/>
                <w:sz w:val="21"/>
              </w:rPr>
              <w:t>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683B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AAEA8FA">
            <w:pPr>
              <w:snapToGrid w:val="0"/>
              <w:spacing w:beforeLines="0" w:afterLines="0" w:line="240" w:lineRule="auto"/>
              <w:jc w:val="center"/>
              <w:rPr>
                <w:rFonts w:hint="eastAsia" w:ascii="仿宋_GB2312" w:hAnsi="仿宋_GB2312"/>
                <w:sz w:val="21"/>
              </w:rPr>
            </w:pPr>
            <w:r>
              <w:rPr>
                <w:rFonts w:hint="eastAsia" w:ascii="仿宋_GB2312" w:hAnsi="仿宋_GB2312"/>
                <w:sz w:val="21"/>
              </w:rPr>
              <w:t>人防</w:t>
            </w: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25AB4901">
            <w:pPr>
              <w:snapToGrid w:val="0"/>
              <w:spacing w:beforeLines="0" w:afterLines="0" w:line="240" w:lineRule="auto"/>
              <w:jc w:val="left"/>
              <w:rPr>
                <w:rFonts w:hint="eastAsia" w:ascii="仿宋_GB2312" w:hAnsi="仿宋_GB2312"/>
                <w:sz w:val="21"/>
              </w:rPr>
            </w:pPr>
            <w:r>
              <w:rPr>
                <w:rFonts w:hint="eastAsia" w:ascii="仿宋_GB2312" w:hAnsi="仿宋_GB2312"/>
                <w:sz w:val="21"/>
              </w:rPr>
              <w:t>设计合理性、经济性、安全性等总体情况</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4C03DC9F">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人防地下室的位置、规模、战时及平时的用途是否符合城市的人防工程规划及地面建筑规划；人防地下室的防护等级是否符合规定；平面布置、结构选型、通风、给水排水和供电照明等是否满足战备需求。</w:t>
            </w:r>
          </w:p>
        </w:tc>
      </w:tr>
      <w:tr w14:paraId="087E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7E839EA">
            <w:pPr>
              <w:snapToGrid w:val="0"/>
              <w:spacing w:beforeLines="0" w:afterLines="0" w:line="240" w:lineRule="auto"/>
              <w:rPr>
                <w:rFonts w:hint="eastAsia" w:ascii="仿宋_GB2312" w:hAnsi="仿宋_GB2312"/>
                <w:sz w:val="21"/>
              </w:rPr>
            </w:pPr>
          </w:p>
        </w:tc>
        <w:tc>
          <w:tcPr>
            <w:tcW w:w="1967" w:type="dxa"/>
            <w:tcBorders>
              <w:top w:val="single" w:color="auto" w:sz="4" w:space="0"/>
              <w:left w:val="single" w:color="auto" w:sz="4" w:space="0"/>
              <w:bottom w:val="single" w:color="auto" w:sz="4" w:space="0"/>
              <w:right w:val="single" w:color="auto" w:sz="4" w:space="0"/>
              <w:tl2br w:val="nil"/>
              <w:tr2bl w:val="nil"/>
            </w:tcBorders>
            <w:vAlign w:val="center"/>
          </w:tcPr>
          <w:p w14:paraId="22298349">
            <w:pPr>
              <w:snapToGrid w:val="0"/>
              <w:spacing w:beforeLines="0" w:afterLines="0" w:line="240" w:lineRule="auto"/>
              <w:jc w:val="left"/>
              <w:rPr>
                <w:rFonts w:hint="eastAsia" w:ascii="仿宋_GB2312" w:hAnsi="仿宋_GB2312"/>
                <w:sz w:val="21"/>
              </w:rPr>
            </w:pPr>
            <w:r>
              <w:rPr>
                <w:rFonts w:hint="eastAsia" w:ascii="仿宋_GB2312" w:hAnsi="仿宋_GB2312"/>
                <w:sz w:val="21"/>
              </w:rPr>
              <w:t>人防地下室设计质量检查要点</w:t>
            </w:r>
          </w:p>
        </w:tc>
        <w:tc>
          <w:tcPr>
            <w:tcW w:w="6148" w:type="dxa"/>
            <w:tcBorders>
              <w:top w:val="single" w:color="auto" w:sz="4" w:space="0"/>
              <w:left w:val="single" w:color="auto" w:sz="4" w:space="0"/>
              <w:bottom w:val="single" w:color="auto" w:sz="4" w:space="0"/>
              <w:right w:val="single" w:color="auto" w:sz="4" w:space="0"/>
              <w:tl2br w:val="nil"/>
              <w:tr2bl w:val="nil"/>
            </w:tcBorders>
            <w:vAlign w:val="top"/>
          </w:tcPr>
          <w:p w14:paraId="3F60EB2C">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olor w:val="auto"/>
                <w:sz w:val="21"/>
                <w:lang w:val="en-GB"/>
              </w:rPr>
              <w:t>。</w:t>
            </w:r>
          </w:p>
        </w:tc>
      </w:tr>
      <w:tr w14:paraId="0150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F4C841A">
            <w:pPr>
              <w:snapToGrid w:val="0"/>
              <w:spacing w:beforeLines="0" w:afterLines="0" w:line="240" w:lineRule="auto"/>
              <w:jc w:val="left"/>
              <w:rPr>
                <w:rFonts w:hint="eastAsia" w:ascii="仿宋_GB2312" w:hAnsi="仿宋_GB2312"/>
                <w:color w:val="auto"/>
                <w:sz w:val="21"/>
              </w:rPr>
            </w:pPr>
            <w:r>
              <w:rPr>
                <w:rFonts w:hint="eastAsia" w:ascii="仿宋_GB2312" w:hAnsi="仿宋_GB2312"/>
                <w:color w:val="auto"/>
                <w:sz w:val="21"/>
              </w:rPr>
              <w:t>是否执行无障碍环境建设、配套幼儿园建设、配套通信设施、充电场所等标准规定。</w:t>
            </w:r>
          </w:p>
        </w:tc>
      </w:tr>
      <w:tr w14:paraId="39BCB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F4F2D64">
            <w:pPr>
              <w:snapToGrid w:val="0"/>
              <w:spacing w:beforeLines="0" w:afterLines="0" w:line="240" w:lineRule="auto"/>
              <w:rPr>
                <w:rFonts w:hint="eastAsia" w:ascii="仿宋_GB2312" w:hAnsi="仿宋_GB2312"/>
                <w:sz w:val="21"/>
              </w:rPr>
            </w:pPr>
            <w:r>
              <w:rPr>
                <w:rFonts w:hint="eastAsia" w:ascii="仿宋_GB2312" w:hAnsi="仿宋_GB2312"/>
                <w:sz w:val="21"/>
              </w:rPr>
              <w:t>其他工程设计质量相关内容</w:t>
            </w:r>
          </w:p>
        </w:tc>
      </w:tr>
      <w:tr w14:paraId="49F4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02AAEC7">
            <w:pPr>
              <w:snapToGrid w:val="0"/>
              <w:spacing w:beforeLines="0" w:afterLines="0" w:line="240" w:lineRule="auto"/>
              <w:rPr>
                <w:rFonts w:hint="eastAsia" w:ascii="仿宋_GB2312" w:hAnsi="仿宋_GB2312"/>
                <w:sz w:val="21"/>
              </w:rPr>
            </w:pPr>
            <w:r>
              <w:rPr>
                <w:rFonts w:hint="eastAsia" w:ascii="仿宋_GB2312" w:hAnsi="仿宋_GB2312"/>
                <w:sz w:val="21"/>
              </w:rPr>
              <w:t>检查公开招标项目是否在中标通知书发出之日起30日或招标文件约定时间内签订合同、是否按招标文件要求提交履约保证金（如有）。</w:t>
            </w:r>
          </w:p>
        </w:tc>
      </w:tr>
      <w:tr w14:paraId="7ADA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73616CD">
            <w:pPr>
              <w:snapToGrid w:val="0"/>
              <w:spacing w:beforeLines="0" w:afterLines="0" w:line="240" w:lineRule="auto"/>
              <w:rPr>
                <w:rFonts w:hint="eastAsia" w:ascii="仿宋_GB2312" w:hAnsi="仿宋_GB2312" w:eastAsia="仿宋_GB2312"/>
                <w:sz w:val="21"/>
                <w:lang w:eastAsia="zh-CN"/>
              </w:rPr>
            </w:pPr>
            <w:r>
              <w:rPr>
                <w:rFonts w:hint="eastAsia" w:ascii="仿宋_GB2312" w:hAnsi="仿宋_GB2312"/>
                <w:sz w:val="21"/>
                <w:lang w:eastAsia="zh-CN"/>
              </w:rPr>
              <w:t>勘察设计市场行为检查</w:t>
            </w:r>
          </w:p>
        </w:tc>
      </w:tr>
    </w:tbl>
    <w:p w14:paraId="30F34080"/>
    <w:sectPr>
      <w:pgSz w:w="12240" w:h="15840"/>
      <w:pgMar w:top="1440" w:right="1800" w:bottom="1440" w:left="1800" w:header="720" w:footer="720" w:gutter="0"/>
      <w:lnNumType w:countBy="0" w:distance="36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倩敏">
    <w15:presenceInfo w15:providerId="WPS Office" w15:userId="81094744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285F69"/>
    <w:rsid w:val="0FD27F62"/>
    <w:rsid w:val="1A301D45"/>
    <w:rsid w:val="1F223AF6"/>
    <w:rsid w:val="43641EB0"/>
    <w:rsid w:val="62111058"/>
    <w:rsid w:val="660D7B22"/>
    <w:rsid w:val="DD71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0" w:afterLines="0" w:line="600" w:lineRule="exact"/>
      <w:jc w:val="both"/>
    </w:pPr>
    <w:rPr>
      <w:rFonts w:hint="default" w:ascii="Calibri" w:hAnsi="Calibri" w:eastAsia="仿宋_GB2312" w:cstheme="minorBidi"/>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_Style 5"/>
    <w:unhideWhenUsed/>
    <w:qFormat/>
    <w:uiPriority w:val="0"/>
    <w:pPr>
      <w:widowControl w:val="0"/>
      <w:spacing w:beforeLines="0" w:afterLines="0"/>
      <w:ind w:firstLine="200" w:firstLineChars="200"/>
      <w:jc w:val="both"/>
    </w:pPr>
    <w:rPr>
      <w:rFonts w:hint="eastAsia" w:ascii="Times New Roman" w:hAnsi="Times New Roman" w:eastAsia="Times New Roman" w:cstheme="minorBidi"/>
      <w:kern w:val="2"/>
      <w:sz w:val="24"/>
      <w:lang w:val="en-US" w:eastAsia="zh-CN"/>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3</Pages>
  <Words>2587</Words>
  <Characters>2588</Characters>
  <Lines>0</Lines>
  <Paragraphs>0</Paragraphs>
  <TotalTime>7</TotalTime>
  <ScaleCrop>false</ScaleCrop>
  <LinksUpToDate>false</LinksUpToDate>
  <CharactersWithSpaces>2589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2021-03-26T09:44:00Z</dcterms:created>
  <dc:creator>胡柏延</dc:creator>
  <cp:lastModifiedBy>陈倩敏</cp:lastModifiedBy>
  <dcterms:modified xsi:type="dcterms:W3CDTF">2025-07-16T16:26:37Z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27998909D4234BD4A0EB9E0CCCBB293D</vt:lpwstr>
  </property>
  <property fmtid="{D5CDD505-2E9C-101B-9397-08002B2CF9AE}" pid="4" name="KSOTemplateDocerSaveRecord">
    <vt:lpwstr>eyJoZGlkIjoiOWJhYzczNWNiNTQxMTZjNTE4YTRiMjlmMmM5YTAxODgiLCJ1c2VySWQiOiIxNjY4MTM1MDk3In0=</vt:lpwstr>
  </property>
</Properties>
</file>